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ED5FA4">
      <w:pPr>
        <w:spacing w:line="660" w:lineRule="exact"/>
        <w:jc w:val="left"/>
        <w:outlineLvl w:val="0"/>
        <w:rPr>
          <w:rFonts w:hint="eastAsia" w:ascii="宋体" w:hAnsi="宋体" w:eastAsia="宋体" w:cs="宋体"/>
          <w:b w:val="0"/>
          <w:bCs w:val="0"/>
          <w:color w:val="000000"/>
          <w:kern w:val="44"/>
          <w:sz w:val="32"/>
          <w:szCs w:val="32"/>
          <w:highlight w:val="none"/>
          <w:lang w:val="en-US" w:eastAsia="zh-CN" w:bidi="ar-SA"/>
        </w:rPr>
      </w:pPr>
      <w:bookmarkStart w:id="0" w:name="_GoBack"/>
      <w:r>
        <w:rPr>
          <w:rFonts w:hint="eastAsia" w:ascii="黑体" w:hAnsi="黑体" w:eastAsia="黑体" w:cs="黑体"/>
          <w:b w:val="0"/>
          <w:bCs w:val="0"/>
          <w:color w:val="000000"/>
          <w:kern w:val="44"/>
          <w:sz w:val="32"/>
          <w:szCs w:val="32"/>
          <w:highlight w:val="none"/>
          <w:lang w:val="en-US" w:eastAsia="zh-CN" w:bidi="ar-SA"/>
        </w:rPr>
        <w:t>附件2</w:t>
      </w:r>
    </w:p>
    <w:p w14:paraId="03A0CE8D">
      <w:pPr>
        <w:spacing w:line="660" w:lineRule="exact"/>
        <w:rPr>
          <w:rFonts w:ascii="Times New Roman" w:hAnsi="Times New Roman" w:eastAsia="黑体" w:cs="Times New Roman"/>
          <w:b w:val="0"/>
          <w:bCs w:val="0"/>
          <w:color w:val="000000"/>
          <w:sz w:val="21"/>
          <w:szCs w:val="32"/>
          <w:lang w:bidi="ar-SA"/>
        </w:rPr>
      </w:pPr>
    </w:p>
    <w:p w14:paraId="791F15F8">
      <w:pPr>
        <w:spacing w:line="660" w:lineRule="exact"/>
        <w:jc w:val="center"/>
        <w:outlineLvl w:val="0"/>
        <w:rPr>
          <w:rFonts w:hint="eastAsia" w:ascii="小标宋" w:hAnsi="小标宋" w:eastAsia="小标宋" w:cs="小标宋"/>
          <w:b w:val="0"/>
          <w:bCs w:val="0"/>
          <w:color w:val="000000"/>
          <w:kern w:val="44"/>
          <w:sz w:val="44"/>
          <w:szCs w:val="44"/>
          <w:highlight w:val="none"/>
          <w:lang w:val="en-US" w:eastAsia="zh-CN" w:bidi="ar-SA"/>
        </w:rPr>
      </w:pPr>
      <w:r>
        <w:rPr>
          <w:rFonts w:hint="eastAsia" w:ascii="小标宋" w:hAnsi="小标宋" w:eastAsia="小标宋" w:cs="小标宋"/>
          <w:b w:val="0"/>
          <w:bCs w:val="0"/>
          <w:color w:val="auto"/>
          <w:kern w:val="44"/>
          <w:sz w:val="44"/>
          <w:szCs w:val="44"/>
          <w:highlight w:val="none"/>
          <w:lang w:val="en-US" w:eastAsia="zh-CN" w:bidi="ar-SA"/>
        </w:rPr>
        <w:t>出海适用</w:t>
      </w:r>
      <w:r>
        <w:rPr>
          <w:rFonts w:hint="eastAsia" w:ascii="小标宋" w:hAnsi="小标宋" w:eastAsia="小标宋" w:cs="小标宋"/>
          <w:b w:val="0"/>
          <w:bCs w:val="0"/>
          <w:color w:val="000000" w:themeColor="text1"/>
          <w:kern w:val="44"/>
          <w:sz w:val="44"/>
          <w:szCs w:val="4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建</w:t>
      </w:r>
      <w:r>
        <w:rPr>
          <w:rFonts w:hint="eastAsia" w:ascii="小标宋" w:hAnsi="小标宋" w:eastAsia="小标宋" w:cs="小标宋"/>
          <w:b w:val="0"/>
          <w:bCs w:val="0"/>
          <w:color w:val="000000"/>
          <w:kern w:val="44"/>
          <w:sz w:val="44"/>
          <w:szCs w:val="44"/>
          <w:highlight w:val="none"/>
          <w:lang w:val="en-US" w:eastAsia="zh-CN" w:bidi="ar-SA"/>
        </w:rPr>
        <w:t>材产品申报书</w:t>
      </w:r>
    </w:p>
    <w:p w14:paraId="1C0F4DCC">
      <w:pPr>
        <w:widowControl/>
        <w:spacing w:after="0" w:line="660" w:lineRule="exact"/>
        <w:ind w:left="0" w:leftChars="0" w:firstLine="0" w:firstLineChars="0"/>
        <w:jc w:val="both"/>
        <w:rPr>
          <w:rFonts w:ascii="Times New Roman" w:hAnsi="Times New Roman" w:eastAsia="方正小标宋_GBK" w:cs="Times New Roman"/>
          <w:b/>
          <w:bCs/>
          <w:color w:val="000000"/>
          <w:kern w:val="0"/>
          <w:sz w:val="44"/>
          <w:szCs w:val="44"/>
          <w:lang w:val="en-US" w:eastAsia="zh-CN" w:bidi="ar-SA"/>
        </w:rPr>
      </w:pPr>
    </w:p>
    <w:p w14:paraId="7A784FD0">
      <w:pPr>
        <w:widowControl/>
        <w:spacing w:after="0" w:line="660" w:lineRule="exact"/>
        <w:ind w:left="0" w:leftChars="0" w:firstLine="0" w:firstLineChars="0"/>
        <w:jc w:val="both"/>
        <w:rPr>
          <w:rFonts w:ascii="Times New Roman" w:hAnsi="Times New Roman" w:eastAsia="方正小标宋_GBK" w:cs="Times New Roman"/>
          <w:b/>
          <w:bCs/>
          <w:color w:val="000000"/>
          <w:kern w:val="0"/>
          <w:sz w:val="44"/>
          <w:szCs w:val="44"/>
          <w:lang w:val="en-US" w:eastAsia="zh-CN" w:bidi="ar-SA"/>
        </w:rPr>
      </w:pPr>
    </w:p>
    <w:p w14:paraId="663D4C79">
      <w:pPr>
        <w:spacing w:line="660" w:lineRule="exact"/>
        <w:rPr>
          <w:rFonts w:ascii="Times New Roman" w:hAnsi="Times New Roman" w:eastAsia="宋体" w:cs="Times New Roman"/>
          <w:b w:val="0"/>
          <w:bCs w:val="0"/>
          <w:color w:val="000000"/>
          <w:sz w:val="21"/>
          <w:szCs w:val="24"/>
          <w:lang w:bidi="ar-SA"/>
        </w:rPr>
      </w:pPr>
    </w:p>
    <w:p w14:paraId="7F304ECE">
      <w:pPr>
        <w:spacing w:line="660" w:lineRule="exact"/>
        <w:ind w:firstLine="640" w:firstLineChars="200"/>
        <w:jc w:val="left"/>
        <w:rPr>
          <w:rFonts w:ascii="Times New Roman" w:hAnsi="Times New Roman" w:eastAsia="仿宋_GB2312" w:cs="Times New Roman"/>
          <w:b w:val="0"/>
          <w:bCs w:val="0"/>
          <w:color w:val="000000"/>
          <w:sz w:val="32"/>
          <w:szCs w:val="32"/>
          <w:u w:val="single"/>
          <w:lang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lang w:eastAsia="zh-CN" w:bidi="ar-SA"/>
        </w:rPr>
        <w:t>产品</w:t>
      </w:r>
      <w:r>
        <w:rPr>
          <w:rFonts w:ascii="Times New Roman" w:hAnsi="Times New Roman" w:eastAsia="仿宋_GB2312" w:cs="Times New Roman"/>
          <w:b w:val="0"/>
          <w:bCs w:val="0"/>
          <w:color w:val="000000"/>
          <w:sz w:val="32"/>
          <w:szCs w:val="32"/>
          <w:lang w:bidi="ar-SA"/>
        </w:rPr>
        <w:t>名称：</w:t>
      </w:r>
      <w:r>
        <w:rPr>
          <w:rFonts w:ascii="Times New Roman" w:hAnsi="Times New Roman" w:eastAsia="仿宋_GB2312" w:cs="Times New Roman"/>
          <w:b w:val="0"/>
          <w:bCs w:val="0"/>
          <w:color w:val="000000"/>
          <w:sz w:val="32"/>
          <w:szCs w:val="32"/>
          <w:u w:val="single"/>
          <w:lang w:bidi="ar-SA"/>
        </w:rPr>
        <w:t xml:space="preserve">                             </w:t>
      </w:r>
    </w:p>
    <w:p w14:paraId="372DAD7C">
      <w:pPr>
        <w:spacing w:line="660" w:lineRule="exact"/>
        <w:ind w:left="0" w:leftChars="0" w:firstLine="640" w:firstLineChars="200"/>
        <w:jc w:val="left"/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u w:val="none"/>
          <w:lang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u w:val="none"/>
          <w:lang w:eastAsia="zh-CN" w:bidi="ar-SA"/>
        </w:rPr>
        <w:t>申报类别：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u w:val="single"/>
          <w:lang w:eastAsia="zh-CN" w:bidi="ar-SA"/>
        </w:rPr>
        <w:t>□</w:t>
      </w:r>
      <w:r>
        <w:rPr>
          <w:rFonts w:hint="eastAsia" w:ascii="Times New Roman" w:hAnsi="Times New Roman" w:cs="Times New Roman"/>
          <w:b w:val="0"/>
          <w:bCs w:val="0"/>
          <w:color w:val="000000"/>
          <w:sz w:val="32"/>
          <w:szCs w:val="32"/>
          <w:u w:val="single"/>
          <w:lang w:eastAsia="zh-CN" w:bidi="ar-SA"/>
        </w:rPr>
        <w:t>防水、防火材料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u w:val="single"/>
          <w:lang w:eastAsia="zh-CN" w:bidi="ar-SA"/>
        </w:rPr>
        <w:t xml:space="preserve"> □外围护系统 □设备管线系统 □内装系统 □绿色低碳系统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u w:val="single"/>
          <w:lang w:eastAsia="zh-CN" w:bidi="ar-SA"/>
        </w:rPr>
        <w:sym w:font="Wingdings 2" w:char="00A3"/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u w:val="single"/>
          <w:lang w:eastAsia="zh-CN" w:bidi="ar-SA"/>
        </w:rPr>
        <w:t xml:space="preserve">数字智慧系统 </w:t>
      </w:r>
      <w:r>
        <w:rPr>
          <w:rFonts w:hint="eastAsia" w:ascii="Times New Roman" w:hAnsi="Times New Roman" w:cs="Times New Roman"/>
          <w:b w:val="0"/>
          <w:bCs w:val="0"/>
          <w:color w:val="000000"/>
          <w:sz w:val="32"/>
          <w:szCs w:val="32"/>
          <w:u w:val="single"/>
          <w:lang w:eastAsia="zh-CN" w:bidi="ar-SA"/>
        </w:rPr>
        <w:t>□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u w:val="single"/>
          <w:lang w:eastAsia="zh-CN" w:bidi="ar-SA"/>
        </w:rPr>
        <w:t>园林景观 □配套设施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u w:val="single"/>
          <w:lang w:val="en-US" w:eastAsia="zh-CN" w:bidi="ar-SA"/>
        </w:rPr>
        <w:t xml:space="preserve"> 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u w:val="single"/>
          <w:lang w:eastAsia="zh-CN" w:bidi="ar-SA"/>
        </w:rPr>
        <w:t>□施工系统 □其他</w:t>
      </w:r>
    </w:p>
    <w:p w14:paraId="1885F03A">
      <w:pPr>
        <w:spacing w:line="660" w:lineRule="exact"/>
        <w:ind w:firstLine="640" w:firstLineChars="200"/>
        <w:jc w:val="left"/>
        <w:rPr>
          <w:rFonts w:ascii="Times New Roman" w:hAnsi="Times New Roman" w:eastAsia="仿宋_GB2312" w:cs="Times New Roman"/>
          <w:b w:val="0"/>
          <w:bCs w:val="0"/>
          <w:color w:val="000000"/>
          <w:sz w:val="32"/>
          <w:szCs w:val="32"/>
          <w:lang w:bidi="ar-SA"/>
        </w:rPr>
      </w:pPr>
      <w:r>
        <w:rPr>
          <w:rFonts w:ascii="Times New Roman" w:hAnsi="Times New Roman" w:eastAsia="仿宋_GB2312" w:cs="Times New Roman"/>
          <w:b w:val="0"/>
          <w:bCs w:val="0"/>
          <w:color w:val="000000"/>
          <w:sz w:val="32"/>
          <w:szCs w:val="32"/>
          <w:lang w:bidi="ar-SA"/>
        </w:rPr>
        <w:t>申报单位：</w:t>
      </w:r>
      <w:r>
        <w:rPr>
          <w:rFonts w:ascii="Times New Roman" w:hAnsi="Times New Roman" w:eastAsia="仿宋_GB2312" w:cs="Times New Roman"/>
          <w:b w:val="0"/>
          <w:bCs w:val="0"/>
          <w:color w:val="000000"/>
          <w:sz w:val="32"/>
          <w:szCs w:val="32"/>
          <w:u w:val="single"/>
          <w:lang w:bidi="ar-SA"/>
        </w:rPr>
        <w:t xml:space="preserve">                             </w:t>
      </w:r>
      <w:r>
        <w:rPr>
          <w:rFonts w:ascii="Times New Roman" w:hAnsi="Times New Roman" w:eastAsia="仿宋_GB2312" w:cs="Times New Roman"/>
          <w:b w:val="0"/>
          <w:bCs w:val="0"/>
          <w:color w:val="000000"/>
          <w:sz w:val="32"/>
          <w:szCs w:val="32"/>
          <w:lang w:bidi="ar-SA"/>
        </w:rPr>
        <w:t>（公章）</w:t>
      </w:r>
    </w:p>
    <w:p w14:paraId="2CA56893">
      <w:pPr>
        <w:spacing w:line="660" w:lineRule="exact"/>
        <w:ind w:firstLine="640" w:firstLineChars="200"/>
        <w:jc w:val="left"/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lang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lang w:eastAsia="zh-CN" w:bidi="ar-SA"/>
        </w:rPr>
        <w:t>通讯地址：</w:t>
      </w:r>
      <w:r>
        <w:rPr>
          <w:rFonts w:ascii="Times New Roman" w:hAnsi="Times New Roman" w:eastAsia="仿宋_GB2312" w:cs="Times New Roman"/>
          <w:b w:val="0"/>
          <w:bCs w:val="0"/>
          <w:color w:val="000000"/>
          <w:sz w:val="32"/>
          <w:szCs w:val="32"/>
          <w:u w:val="single"/>
          <w:lang w:bidi="ar-SA"/>
        </w:rPr>
        <w:t xml:space="preserve">                             </w:t>
      </w:r>
    </w:p>
    <w:p w14:paraId="5FB129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lang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lang w:eastAsia="zh-CN" w:bidi="ar-SA"/>
        </w:rPr>
        <w:t>联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 w:bidi="ar-SA"/>
        </w:rPr>
        <w:t xml:space="preserve"> 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lang w:eastAsia="zh-CN" w:bidi="ar-SA"/>
        </w:rPr>
        <w:t>系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 w:bidi="ar-SA"/>
        </w:rPr>
        <w:t xml:space="preserve"> 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lang w:eastAsia="zh-CN" w:bidi="ar-SA"/>
        </w:rPr>
        <w:t>人：</w:t>
      </w:r>
      <w:r>
        <w:rPr>
          <w:rFonts w:ascii="Times New Roman" w:hAnsi="Times New Roman" w:eastAsia="仿宋_GB2312" w:cs="Times New Roman"/>
          <w:b w:val="0"/>
          <w:bCs w:val="0"/>
          <w:color w:val="000000"/>
          <w:sz w:val="32"/>
          <w:szCs w:val="32"/>
          <w:u w:val="single"/>
          <w:lang w:bidi="ar-SA"/>
        </w:rPr>
        <w:t xml:space="preserve">                             </w:t>
      </w:r>
    </w:p>
    <w:p w14:paraId="200AF01B">
      <w:pPr>
        <w:spacing w:line="660" w:lineRule="exact"/>
        <w:ind w:firstLine="640" w:firstLineChars="200"/>
        <w:jc w:val="left"/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lang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lang w:eastAsia="zh-CN" w:bidi="ar-SA"/>
        </w:rPr>
        <w:t>联系方式：</w:t>
      </w:r>
      <w:r>
        <w:rPr>
          <w:rFonts w:ascii="Times New Roman" w:hAnsi="Times New Roman" w:eastAsia="仿宋_GB2312" w:cs="Times New Roman"/>
          <w:b w:val="0"/>
          <w:bCs w:val="0"/>
          <w:color w:val="000000"/>
          <w:sz w:val="32"/>
          <w:szCs w:val="32"/>
          <w:u w:val="single"/>
          <w:lang w:bidi="ar-SA"/>
        </w:rPr>
        <w:t xml:space="preserve">                             </w:t>
      </w:r>
    </w:p>
    <w:p w14:paraId="4E20AF97">
      <w:pPr>
        <w:spacing w:line="660" w:lineRule="exact"/>
        <w:ind w:firstLine="640" w:firstLineChars="200"/>
        <w:jc w:val="left"/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u w:val="singl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lang w:eastAsia="zh-CN" w:bidi="ar-SA"/>
        </w:rPr>
        <w:t>申报日期：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u w:val="single"/>
          <w:lang w:val="en-US" w:eastAsia="zh-CN" w:bidi="ar-SA"/>
        </w:rPr>
        <w:t xml:space="preserve">                             </w:t>
      </w:r>
    </w:p>
    <w:p w14:paraId="5CC9AEF7">
      <w:pPr>
        <w:spacing w:line="660" w:lineRule="exact"/>
        <w:ind w:firstLine="640" w:firstLineChars="200"/>
        <w:jc w:val="left"/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u w:val="single"/>
          <w:lang w:val="en-US" w:eastAsia="zh-CN" w:bidi="ar-SA"/>
        </w:rPr>
      </w:pPr>
    </w:p>
    <w:p w14:paraId="56219601">
      <w:pPr>
        <w:spacing w:line="660" w:lineRule="exact"/>
        <w:ind w:firstLine="640" w:firstLineChars="200"/>
        <w:jc w:val="left"/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u w:val="single"/>
          <w:lang w:val="en-US" w:eastAsia="zh-CN" w:bidi="ar-SA"/>
        </w:rPr>
      </w:pPr>
    </w:p>
    <w:p w14:paraId="0F27F74A">
      <w:pPr>
        <w:spacing w:line="660" w:lineRule="exact"/>
        <w:ind w:firstLine="640" w:firstLineChars="200"/>
        <w:jc w:val="left"/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u w:val="single"/>
          <w:lang w:val="en-US" w:eastAsia="zh-CN" w:bidi="ar-SA"/>
        </w:rPr>
      </w:pPr>
    </w:p>
    <w:p w14:paraId="6403D562">
      <w:pPr>
        <w:spacing w:line="660" w:lineRule="exact"/>
        <w:ind w:firstLine="640" w:firstLineChars="200"/>
        <w:jc w:val="left"/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u w:val="single"/>
          <w:lang w:val="en-US" w:eastAsia="zh-CN" w:bidi="ar-SA"/>
        </w:rPr>
      </w:pPr>
    </w:p>
    <w:p w14:paraId="3567F6E0">
      <w:pPr>
        <w:spacing w:line="660" w:lineRule="exact"/>
        <w:ind w:firstLine="640" w:firstLineChars="200"/>
        <w:jc w:val="left"/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u w:val="single"/>
          <w:lang w:val="en-US" w:eastAsia="zh-CN" w:bidi="ar-SA"/>
        </w:rPr>
      </w:pPr>
    </w:p>
    <w:p w14:paraId="30970F2A">
      <w:pPr>
        <w:spacing w:line="660" w:lineRule="exact"/>
        <w:jc w:val="center"/>
        <w:outlineLvl w:val="0"/>
        <w:rPr>
          <w:rFonts w:hint="eastAsia" w:ascii="方正小标宋简体" w:hAnsi="宋体" w:eastAsia="方正小标宋简体" w:cs="宋体"/>
          <w:b w:val="0"/>
          <w:bCs w:val="0"/>
          <w:color w:val="000000"/>
          <w:kern w:val="44"/>
          <w:sz w:val="44"/>
          <w:szCs w:val="44"/>
          <w:highlight w:val="none"/>
          <w:lang w:val="en-US" w:eastAsia="zh-CN" w:bidi="ar-SA"/>
        </w:rPr>
      </w:pPr>
      <w:r>
        <w:rPr>
          <w:rFonts w:hint="eastAsia" w:ascii="方正小标宋简体" w:hAnsi="宋体" w:eastAsia="方正小标宋简体" w:cs="宋体"/>
          <w:b w:val="0"/>
          <w:bCs w:val="0"/>
          <w:color w:val="000000"/>
          <w:kern w:val="44"/>
          <w:sz w:val="44"/>
          <w:szCs w:val="44"/>
          <w:highlight w:val="none"/>
          <w:lang w:val="en-US" w:eastAsia="zh-CN" w:bidi="ar-SA"/>
        </w:rPr>
        <w:t>承 诺 书</w:t>
      </w:r>
    </w:p>
    <w:p w14:paraId="109C7F2E">
      <w:pPr>
        <w:spacing w:line="600" w:lineRule="auto"/>
        <w:ind w:firstLine="640"/>
        <w:rPr>
          <w:rFonts w:ascii="Times New Roman" w:hAnsi="Times New Roman" w:eastAsia="仿宋_GB2312" w:cs="Times New Roman"/>
          <w:b w:val="0"/>
          <w:bCs w:val="0"/>
          <w:color w:val="000000"/>
          <w:sz w:val="32"/>
          <w:szCs w:val="36"/>
          <w:lang w:bidi="ar-SA"/>
        </w:rPr>
      </w:pPr>
    </w:p>
    <w:p w14:paraId="7A8DDE84">
      <w:pPr>
        <w:spacing w:line="600" w:lineRule="auto"/>
        <w:ind w:firstLine="640"/>
        <w:rPr>
          <w:rFonts w:ascii="Times New Roman" w:hAnsi="Times New Roman" w:eastAsia="仿宋_GB2312" w:cs="Times New Roman"/>
          <w:b w:val="0"/>
          <w:bCs w:val="0"/>
          <w:color w:val="000000"/>
          <w:sz w:val="21"/>
          <w:szCs w:val="36"/>
          <w:lang w:bidi="ar-SA"/>
        </w:rPr>
      </w:pPr>
      <w:r>
        <w:rPr>
          <w:rFonts w:ascii="Times New Roman" w:hAnsi="Times New Roman" w:eastAsia="仿宋_GB2312" w:cs="Times New Roman"/>
          <w:b w:val="0"/>
          <w:bCs w:val="0"/>
          <w:color w:val="000000"/>
          <w:sz w:val="32"/>
          <w:szCs w:val="36"/>
          <w:lang w:bidi="ar-SA"/>
        </w:rPr>
        <w:t>我单位近三年在质量、安全、信誉和社会责任等方面无不良记录，申报的所有材料均真实、完整，不存在知识产权纠纷，</w:t>
      </w:r>
      <w:r>
        <w:rPr>
          <w:rFonts w:ascii="Times New Roman" w:hAnsi="Times New Roman" w:eastAsia="仿宋_GB2312" w:cs="Times New Roman"/>
          <w:b w:val="0"/>
          <w:bCs w:val="0"/>
          <w:color w:val="000000"/>
          <w:sz w:val="32"/>
          <w:szCs w:val="32"/>
          <w:lang w:bidi="ar-SA"/>
        </w:rPr>
        <w:t>且不含涉密内容</w:t>
      </w:r>
      <w:r>
        <w:rPr>
          <w:rFonts w:ascii="Times New Roman" w:hAnsi="Times New Roman" w:eastAsia="仿宋_GB2312" w:cs="Times New Roman"/>
          <w:b w:val="0"/>
          <w:bCs w:val="0"/>
          <w:color w:val="000000"/>
          <w:sz w:val="32"/>
          <w:szCs w:val="36"/>
          <w:lang w:bidi="ar-SA"/>
        </w:rPr>
        <w:t>。如有不实，愿承担相应的责任。</w:t>
      </w:r>
    </w:p>
    <w:p w14:paraId="615EBB5A">
      <w:pPr>
        <w:spacing w:line="600" w:lineRule="auto"/>
        <w:ind w:firstLine="640"/>
        <w:rPr>
          <w:rFonts w:ascii="Times New Roman" w:hAnsi="Times New Roman" w:eastAsia="仿宋_GB2312" w:cs="Times New Roman"/>
          <w:b w:val="0"/>
          <w:bCs w:val="0"/>
          <w:color w:val="000000"/>
          <w:sz w:val="21"/>
          <w:szCs w:val="36"/>
          <w:lang w:bidi="ar-SA"/>
        </w:rPr>
      </w:pPr>
      <w:r>
        <w:rPr>
          <w:rFonts w:ascii="Times New Roman" w:hAnsi="Times New Roman" w:eastAsia="仿宋_GB2312" w:cs="Times New Roman"/>
          <w:b w:val="0"/>
          <w:bCs w:val="0"/>
          <w:color w:val="000000"/>
          <w:sz w:val="32"/>
          <w:szCs w:val="36"/>
          <w:lang w:bidi="ar-SA"/>
        </w:rPr>
        <w:t>我单位申报信息自愿公开发布。</w:t>
      </w:r>
    </w:p>
    <w:p w14:paraId="77A3A625">
      <w:pPr>
        <w:widowControl/>
        <w:spacing w:after="0" w:line="360" w:lineRule="auto"/>
        <w:ind w:left="0" w:leftChars="0" w:firstLine="643" w:firstLineChars="200"/>
        <w:jc w:val="both"/>
        <w:rPr>
          <w:rFonts w:ascii="Times New Roman" w:hAnsi="Times New Roman" w:eastAsia="仿宋" w:cs="Times New Roman"/>
          <w:b/>
          <w:bCs/>
          <w:color w:val="000000"/>
          <w:kern w:val="0"/>
          <w:sz w:val="32"/>
          <w:szCs w:val="32"/>
          <w:lang w:val="en-US" w:eastAsia="zh-CN" w:bidi="ar-SA"/>
        </w:rPr>
      </w:pPr>
    </w:p>
    <w:p w14:paraId="7FD7D46E">
      <w:pPr>
        <w:spacing w:line="240" w:lineRule="auto"/>
        <w:ind w:firstLine="640"/>
        <w:rPr>
          <w:rFonts w:ascii="Times New Roman" w:hAnsi="Times New Roman" w:eastAsia="宋体" w:cs="Times New Roman"/>
          <w:b w:val="0"/>
          <w:bCs w:val="0"/>
          <w:color w:val="000000"/>
          <w:sz w:val="21"/>
          <w:szCs w:val="24"/>
          <w:lang w:bidi="ar-SA"/>
        </w:rPr>
      </w:pPr>
    </w:p>
    <w:p w14:paraId="1FFF79C9">
      <w:pPr>
        <w:widowControl/>
        <w:spacing w:after="0" w:line="360" w:lineRule="auto"/>
        <w:ind w:left="0" w:leftChars="0" w:firstLine="643" w:firstLineChars="200"/>
        <w:jc w:val="both"/>
        <w:rPr>
          <w:rFonts w:ascii="Times New Roman" w:hAnsi="Times New Roman" w:eastAsia="仿宋" w:cs="Times New Roman"/>
          <w:b/>
          <w:bCs/>
          <w:color w:val="000000"/>
          <w:kern w:val="0"/>
          <w:sz w:val="32"/>
          <w:szCs w:val="32"/>
          <w:lang w:val="en-US" w:eastAsia="zh-CN" w:bidi="ar-SA"/>
        </w:rPr>
      </w:pPr>
    </w:p>
    <w:p w14:paraId="3DDBAA9E">
      <w:pPr>
        <w:spacing w:line="240" w:lineRule="auto"/>
        <w:ind w:firstLine="640"/>
        <w:rPr>
          <w:rFonts w:ascii="Times New Roman" w:hAnsi="Times New Roman" w:eastAsia="宋体" w:cs="Times New Roman"/>
          <w:b w:val="0"/>
          <w:bCs w:val="0"/>
          <w:color w:val="000000"/>
          <w:sz w:val="21"/>
          <w:szCs w:val="24"/>
          <w:lang w:bidi="ar-SA"/>
        </w:rPr>
      </w:pPr>
    </w:p>
    <w:p w14:paraId="25EF8DA3">
      <w:pPr>
        <w:widowControl/>
        <w:spacing w:after="0" w:line="360" w:lineRule="auto"/>
        <w:ind w:left="0" w:leftChars="0" w:firstLine="643" w:firstLineChars="200"/>
        <w:jc w:val="both"/>
        <w:rPr>
          <w:rFonts w:ascii="Times New Roman" w:hAnsi="Times New Roman" w:eastAsia="仿宋" w:cs="Times New Roman"/>
          <w:b/>
          <w:bCs/>
          <w:color w:val="000000"/>
          <w:kern w:val="0"/>
          <w:sz w:val="32"/>
          <w:szCs w:val="32"/>
          <w:lang w:val="en-US" w:eastAsia="zh-CN" w:bidi="ar-SA"/>
        </w:rPr>
      </w:pPr>
    </w:p>
    <w:p w14:paraId="409D55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4800" w:firstLineChars="1500"/>
        <w:jc w:val="right"/>
        <w:textAlignment w:val="auto"/>
        <w:rPr>
          <w:rFonts w:ascii="Times New Roman" w:hAnsi="Times New Roman" w:eastAsia="仿宋_GB2312" w:cs="Times New Roman"/>
          <w:b/>
          <w:bCs/>
          <w:color w:val="000000"/>
          <w:kern w:val="2"/>
          <w:sz w:val="32"/>
          <w:szCs w:val="28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b w:val="0"/>
          <w:bCs/>
          <w:color w:val="000000"/>
          <w:sz w:val="32"/>
          <w:szCs w:val="32"/>
          <w:lang w:eastAsia="zh-CN" w:bidi="ar-SA"/>
        </w:rPr>
        <w:t>申报单位（</w:t>
      </w:r>
      <w:r>
        <w:rPr>
          <w:rFonts w:ascii="Times New Roman" w:hAnsi="Times New Roman" w:eastAsia="仿宋" w:cs="Times New Roman"/>
          <w:b w:val="0"/>
          <w:bCs/>
          <w:color w:val="000000"/>
          <w:sz w:val="32"/>
          <w:szCs w:val="32"/>
          <w:lang w:bidi="ar-SA"/>
        </w:rPr>
        <w:t>公章</w:t>
      </w:r>
      <w:r>
        <w:rPr>
          <w:rFonts w:hint="eastAsia" w:ascii="Times New Roman" w:hAnsi="Times New Roman" w:eastAsia="仿宋" w:cs="Times New Roman"/>
          <w:b w:val="0"/>
          <w:bCs/>
          <w:color w:val="000000"/>
          <w:sz w:val="32"/>
          <w:szCs w:val="32"/>
          <w:lang w:eastAsia="zh-CN" w:bidi="ar-SA"/>
        </w:rPr>
        <w:t>）</w:t>
      </w:r>
    </w:p>
    <w:p w14:paraId="542A98C6">
      <w:pPr>
        <w:spacing w:line="560" w:lineRule="exact"/>
        <w:ind w:firstLine="640"/>
        <w:jc w:val="center"/>
        <w:rPr>
          <w:rFonts w:ascii="Times New Roman" w:hAnsi="Times New Roman" w:eastAsia="仿宋" w:cs="Times New Roman"/>
          <w:bCs/>
          <w:color w:val="000000"/>
          <w:szCs w:val="32"/>
        </w:rPr>
        <w:sectPr>
          <w:footerReference r:id="rId5" w:type="default"/>
          <w:pgSz w:w="11906" w:h="16838"/>
          <w:pgMar w:top="1644" w:right="1474" w:bottom="1417" w:left="1587" w:header="851" w:footer="992" w:gutter="0"/>
          <w:pgNumType w:fmt="numberInDash" w:start="1"/>
          <w:cols w:space="720" w:num="1"/>
          <w:docGrid w:type="lines" w:linePitch="312" w:charSpace="0"/>
        </w:sectPr>
      </w:pPr>
      <w:r>
        <w:rPr>
          <w:rFonts w:hint="eastAsia" w:ascii="Times New Roman" w:hAnsi="Times New Roman" w:eastAsia="仿宋" w:cs="Times New Roman"/>
          <w:b w:val="0"/>
          <w:bCs/>
          <w:color w:val="000000"/>
          <w:sz w:val="32"/>
          <w:szCs w:val="32"/>
          <w:lang w:val="en-US" w:eastAsia="zh-CN" w:bidi="ar-SA"/>
        </w:rPr>
        <w:t xml:space="preserve">                               </w:t>
      </w:r>
      <w:r>
        <w:rPr>
          <w:rFonts w:ascii="Times New Roman" w:hAnsi="Times New Roman" w:eastAsia="仿宋" w:cs="Times New Roman"/>
          <w:b w:val="0"/>
          <w:bCs/>
          <w:color w:val="000000"/>
          <w:sz w:val="32"/>
          <w:szCs w:val="32"/>
          <w:lang w:bidi="ar-SA"/>
        </w:rPr>
        <w:t>年   月   日</w:t>
      </w:r>
    </w:p>
    <w:p w14:paraId="6AA569F3">
      <w:pPr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0" w:firstLineChars="0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44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44"/>
          <w:sz w:val="44"/>
          <w:szCs w:val="44"/>
          <w:lang w:val="en-US" w:eastAsia="zh-CN" w:bidi="ar-SA"/>
        </w:rPr>
        <w:t>公司介绍</w:t>
      </w: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6"/>
        <w:gridCol w:w="5728"/>
      </w:tblGrid>
      <w:tr w14:paraId="37476A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</w:trPr>
        <w:tc>
          <w:tcPr>
            <w:tcW w:w="3116" w:type="dxa"/>
            <w:vAlign w:val="center"/>
          </w:tcPr>
          <w:p w14:paraId="14DEFFDB">
            <w:pPr>
              <w:keepNext/>
              <w:keepLines/>
              <w:widowControl/>
              <w:adjustRightInd w:val="0"/>
              <w:snapToGrid w:val="0"/>
              <w:spacing w:line="60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 w:eastAsia="zh-CN" w:bidi="ar-SA"/>
              </w:rPr>
              <w:t>公司名称</w:t>
            </w:r>
          </w:p>
        </w:tc>
        <w:tc>
          <w:tcPr>
            <w:tcW w:w="5728" w:type="dxa"/>
          </w:tcPr>
          <w:p w14:paraId="5A9C8CA6">
            <w:pPr>
              <w:pStyle w:val="2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78DA78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</w:trPr>
        <w:tc>
          <w:tcPr>
            <w:tcW w:w="3116" w:type="dxa"/>
            <w:vAlign w:val="center"/>
          </w:tcPr>
          <w:p w14:paraId="396132AB">
            <w:pPr>
              <w:keepNext/>
              <w:keepLines/>
              <w:widowControl/>
              <w:adjustRightInd w:val="0"/>
              <w:snapToGrid w:val="0"/>
              <w:spacing w:line="60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 w:eastAsia="zh-CN" w:bidi="ar-SA"/>
              </w:rPr>
              <w:t>公司性质</w:t>
            </w:r>
          </w:p>
        </w:tc>
        <w:tc>
          <w:tcPr>
            <w:tcW w:w="5728" w:type="dxa"/>
          </w:tcPr>
          <w:p w14:paraId="24A7ECCF">
            <w:pPr>
              <w:pStyle w:val="2"/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0AFC01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</w:trPr>
        <w:tc>
          <w:tcPr>
            <w:tcW w:w="3116" w:type="dxa"/>
            <w:vAlign w:val="center"/>
          </w:tcPr>
          <w:p w14:paraId="58556AF8">
            <w:pPr>
              <w:keepNext/>
              <w:keepLines/>
              <w:widowControl/>
              <w:adjustRightInd w:val="0"/>
              <w:snapToGrid w:val="0"/>
              <w:spacing w:line="60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 w:eastAsia="zh-CN" w:bidi="ar-SA"/>
              </w:rPr>
              <w:t>公司所在地</w:t>
            </w:r>
          </w:p>
        </w:tc>
        <w:tc>
          <w:tcPr>
            <w:tcW w:w="5728" w:type="dxa"/>
          </w:tcPr>
          <w:p w14:paraId="6E39C0BF">
            <w:pPr>
              <w:pStyle w:val="2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49A955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</w:trPr>
        <w:tc>
          <w:tcPr>
            <w:tcW w:w="3116" w:type="dxa"/>
            <w:vAlign w:val="center"/>
          </w:tcPr>
          <w:p w14:paraId="73375EFA">
            <w:pPr>
              <w:keepNext/>
              <w:keepLines/>
              <w:widowControl/>
              <w:adjustRightInd w:val="0"/>
              <w:snapToGrid w:val="0"/>
              <w:spacing w:line="60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 w:eastAsia="zh-CN" w:bidi="ar-SA"/>
              </w:rPr>
              <w:t>工厂所在地</w:t>
            </w:r>
          </w:p>
        </w:tc>
        <w:tc>
          <w:tcPr>
            <w:tcW w:w="5728" w:type="dxa"/>
          </w:tcPr>
          <w:p w14:paraId="47998759">
            <w:pPr>
              <w:pStyle w:val="2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624CC5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atLeast"/>
        </w:trPr>
        <w:tc>
          <w:tcPr>
            <w:tcW w:w="3116" w:type="dxa"/>
            <w:vAlign w:val="center"/>
          </w:tcPr>
          <w:p w14:paraId="466DA14C">
            <w:pPr>
              <w:keepNext/>
              <w:keepLines/>
              <w:widowControl/>
              <w:adjustRightInd w:val="0"/>
              <w:snapToGrid w:val="0"/>
              <w:spacing w:line="600" w:lineRule="exact"/>
              <w:jc w:val="center"/>
              <w:outlineLvl w:val="0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 w:eastAsia="zh-CN" w:bidi="ar-SA"/>
              </w:rPr>
              <w:t>仓储中心/销售中心</w:t>
            </w:r>
          </w:p>
        </w:tc>
        <w:tc>
          <w:tcPr>
            <w:tcW w:w="5728" w:type="dxa"/>
          </w:tcPr>
          <w:p w14:paraId="539C4A51">
            <w:pPr>
              <w:pStyle w:val="2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41CEBD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</w:trPr>
        <w:tc>
          <w:tcPr>
            <w:tcW w:w="3116" w:type="dxa"/>
            <w:vAlign w:val="center"/>
          </w:tcPr>
          <w:p w14:paraId="2AE2EC85">
            <w:pPr>
              <w:keepNext/>
              <w:keepLines/>
              <w:widowControl/>
              <w:adjustRightInd w:val="0"/>
              <w:snapToGrid w:val="0"/>
              <w:spacing w:line="600" w:lineRule="exact"/>
              <w:jc w:val="center"/>
              <w:outlineLvl w:val="0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 w:eastAsia="zh-CN" w:bidi="ar-SA"/>
              </w:rPr>
              <w:t>公司官网/公众号</w:t>
            </w:r>
          </w:p>
        </w:tc>
        <w:tc>
          <w:tcPr>
            <w:tcW w:w="5728" w:type="dxa"/>
          </w:tcPr>
          <w:p w14:paraId="0C64CF22">
            <w:pPr>
              <w:pStyle w:val="2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20701B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</w:trPr>
        <w:tc>
          <w:tcPr>
            <w:tcW w:w="3116" w:type="dxa"/>
            <w:vAlign w:val="center"/>
          </w:tcPr>
          <w:p w14:paraId="5D134740">
            <w:pPr>
              <w:pStyle w:val="2"/>
              <w:ind w:left="0" w:leftChars="0" w:firstLine="0" w:firstLineChars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32"/>
                <w:szCs w:val="32"/>
                <w:lang w:val="en-US" w:eastAsia="zh-CN" w:bidi="ar-SA"/>
              </w:rPr>
              <w:t>联系人及联系方式</w:t>
            </w:r>
          </w:p>
        </w:tc>
        <w:tc>
          <w:tcPr>
            <w:tcW w:w="5728" w:type="dxa"/>
          </w:tcPr>
          <w:p w14:paraId="245726FF">
            <w:pPr>
              <w:pStyle w:val="2"/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68AA84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1" w:hRule="atLeast"/>
        </w:trPr>
        <w:tc>
          <w:tcPr>
            <w:tcW w:w="3116" w:type="dxa"/>
            <w:vAlign w:val="center"/>
          </w:tcPr>
          <w:p w14:paraId="56121C20"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color w:val="000000"/>
                <w:kern w:val="2"/>
                <w:sz w:val="32"/>
                <w:szCs w:val="32"/>
                <w:lang w:val="en-US" w:eastAsia="zh-CN" w:bidi="ar-SA"/>
              </w:rPr>
              <w:t>公司主营业务介绍</w:t>
            </w:r>
          </w:p>
        </w:tc>
        <w:tc>
          <w:tcPr>
            <w:tcW w:w="5728" w:type="dxa"/>
          </w:tcPr>
          <w:p w14:paraId="44C7D1A4">
            <w:pPr>
              <w:pStyle w:val="2"/>
              <w:rPr>
                <w:rFonts w:hint="eastAsia"/>
                <w:vertAlign w:val="baseline"/>
                <w:lang w:val="en-US" w:eastAsia="zh-CN"/>
              </w:rPr>
            </w:pPr>
          </w:p>
        </w:tc>
      </w:tr>
    </w:tbl>
    <w:p w14:paraId="7975B2A3">
      <w:pPr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0" w:firstLineChars="0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44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44"/>
          <w:sz w:val="44"/>
          <w:szCs w:val="44"/>
          <w:lang w:val="en-US" w:eastAsia="zh-CN" w:bidi="ar-SA"/>
        </w:rPr>
        <w:t>产品介绍</w:t>
      </w: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23"/>
        <w:gridCol w:w="6111"/>
      </w:tblGrid>
      <w:tr w14:paraId="527D01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34" w:type="dxa"/>
            <w:gridSpan w:val="2"/>
          </w:tcPr>
          <w:p w14:paraId="6B455114">
            <w:pPr>
              <w:keepNext/>
              <w:keepLines/>
              <w:widowControl/>
              <w:adjustRightInd w:val="0"/>
              <w:snapToGrid w:val="0"/>
              <w:spacing w:line="600" w:lineRule="exact"/>
              <w:jc w:val="center"/>
              <w:outlineLvl w:val="0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kern w:val="44"/>
                <w:sz w:val="44"/>
                <w:szCs w:val="4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  <w:lang w:eastAsia="zh-CN" w:bidi="ar-SA"/>
              </w:rPr>
              <w:t>基本情况</w:t>
            </w:r>
            <w:r>
              <w:rPr>
                <w:rFonts w:hint="eastAsia" w:ascii="仿宋_GB2312" w:hAnsi="仿宋_GB2312" w:cs="仿宋_GB2312"/>
                <w:b/>
                <w:bCs/>
                <w:color w:val="000000"/>
                <w:sz w:val="32"/>
                <w:szCs w:val="32"/>
                <w:lang w:eastAsia="zh-CN" w:bidi="ar-SA"/>
              </w:rPr>
              <w:t>介绍</w:t>
            </w:r>
          </w:p>
        </w:tc>
      </w:tr>
      <w:tr w14:paraId="7EB42F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23" w:type="dxa"/>
            <w:vAlign w:val="center"/>
          </w:tcPr>
          <w:p w14:paraId="0AABFA64">
            <w:pPr>
              <w:keepNext/>
              <w:keepLines/>
              <w:widowControl/>
              <w:adjustRightInd w:val="0"/>
              <w:snapToGrid w:val="0"/>
              <w:spacing w:line="600" w:lineRule="exact"/>
              <w:jc w:val="center"/>
              <w:outlineLvl w:val="0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kern w:val="44"/>
                <w:sz w:val="44"/>
                <w:szCs w:val="4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 w:eastAsia="zh-CN" w:bidi="ar-SA"/>
              </w:rPr>
              <w:t>技术原理</w:t>
            </w:r>
          </w:p>
        </w:tc>
        <w:tc>
          <w:tcPr>
            <w:tcW w:w="6111" w:type="dxa"/>
          </w:tcPr>
          <w:p w14:paraId="3E4D4077">
            <w:pPr>
              <w:keepNext/>
              <w:keepLines/>
              <w:widowControl/>
              <w:adjustRightInd w:val="0"/>
              <w:snapToGrid w:val="0"/>
              <w:spacing w:line="600" w:lineRule="exact"/>
              <w:jc w:val="both"/>
              <w:outlineLvl w:val="0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kern w:val="44"/>
                <w:sz w:val="44"/>
                <w:szCs w:val="44"/>
                <w:vertAlign w:val="baseline"/>
                <w:lang w:val="en-US" w:eastAsia="zh-CN" w:bidi="ar-SA"/>
              </w:rPr>
            </w:pPr>
          </w:p>
        </w:tc>
      </w:tr>
      <w:tr w14:paraId="36301A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23" w:type="dxa"/>
            <w:vAlign w:val="center"/>
          </w:tcPr>
          <w:p w14:paraId="3BDF2F97">
            <w:pPr>
              <w:keepNext/>
              <w:keepLines/>
              <w:widowControl/>
              <w:adjustRightInd w:val="0"/>
              <w:snapToGrid w:val="0"/>
              <w:spacing w:line="600" w:lineRule="exact"/>
              <w:jc w:val="center"/>
              <w:outlineLvl w:val="0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kern w:val="44"/>
                <w:sz w:val="44"/>
                <w:szCs w:val="4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 w:eastAsia="zh-CN" w:bidi="ar-SA"/>
              </w:rPr>
              <w:t>产品构造</w:t>
            </w:r>
          </w:p>
        </w:tc>
        <w:tc>
          <w:tcPr>
            <w:tcW w:w="6111" w:type="dxa"/>
          </w:tcPr>
          <w:p w14:paraId="27CDEBB8">
            <w:pPr>
              <w:keepNext/>
              <w:keepLines/>
              <w:widowControl/>
              <w:adjustRightInd w:val="0"/>
              <w:snapToGrid w:val="0"/>
              <w:spacing w:line="600" w:lineRule="exact"/>
              <w:jc w:val="both"/>
              <w:outlineLvl w:val="0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kern w:val="44"/>
                <w:sz w:val="44"/>
                <w:szCs w:val="44"/>
                <w:vertAlign w:val="baseline"/>
                <w:lang w:val="en-US" w:eastAsia="zh-CN" w:bidi="ar-SA"/>
              </w:rPr>
            </w:pPr>
          </w:p>
        </w:tc>
      </w:tr>
      <w:tr w14:paraId="443DF7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23" w:type="dxa"/>
            <w:vAlign w:val="center"/>
          </w:tcPr>
          <w:p w14:paraId="5CFE2894">
            <w:pPr>
              <w:keepNext/>
              <w:keepLines/>
              <w:widowControl/>
              <w:adjustRightInd w:val="0"/>
              <w:snapToGrid w:val="0"/>
              <w:spacing w:line="600" w:lineRule="exact"/>
              <w:jc w:val="center"/>
              <w:outlineLvl w:val="0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kern w:val="44"/>
                <w:sz w:val="44"/>
                <w:szCs w:val="4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 w:eastAsia="zh-CN" w:bidi="ar-SA"/>
              </w:rPr>
              <w:t>实现的主要功能</w:t>
            </w:r>
          </w:p>
        </w:tc>
        <w:tc>
          <w:tcPr>
            <w:tcW w:w="6111" w:type="dxa"/>
          </w:tcPr>
          <w:p w14:paraId="230605D2">
            <w:pPr>
              <w:keepNext/>
              <w:keepLines/>
              <w:widowControl/>
              <w:adjustRightInd w:val="0"/>
              <w:snapToGrid w:val="0"/>
              <w:spacing w:line="600" w:lineRule="exact"/>
              <w:jc w:val="both"/>
              <w:outlineLvl w:val="0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kern w:val="44"/>
                <w:sz w:val="44"/>
                <w:szCs w:val="44"/>
                <w:vertAlign w:val="baseline"/>
                <w:lang w:val="en-US" w:eastAsia="zh-CN" w:bidi="ar-SA"/>
              </w:rPr>
            </w:pPr>
          </w:p>
        </w:tc>
      </w:tr>
      <w:tr w14:paraId="72F237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34" w:type="dxa"/>
            <w:gridSpan w:val="2"/>
          </w:tcPr>
          <w:p w14:paraId="4D6F82B1">
            <w:pPr>
              <w:keepNext/>
              <w:keepLines/>
              <w:widowControl/>
              <w:adjustRightInd w:val="0"/>
              <w:snapToGrid w:val="0"/>
              <w:spacing w:line="600" w:lineRule="exact"/>
              <w:jc w:val="center"/>
              <w:outlineLvl w:val="0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kern w:val="44"/>
                <w:sz w:val="44"/>
                <w:szCs w:val="4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  <w:lang w:val="en-US" w:eastAsia="zh-CN" w:bidi="ar-SA"/>
              </w:rPr>
              <w:t>产品性能与主要技术指标</w:t>
            </w:r>
          </w:p>
        </w:tc>
      </w:tr>
      <w:tr w14:paraId="0911F3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23" w:type="dxa"/>
            <w:vAlign w:val="center"/>
          </w:tcPr>
          <w:p w14:paraId="68BF3214">
            <w:pPr>
              <w:keepNext/>
              <w:keepLines/>
              <w:widowControl/>
              <w:adjustRightInd w:val="0"/>
              <w:snapToGrid w:val="0"/>
              <w:spacing w:line="600" w:lineRule="exact"/>
              <w:jc w:val="center"/>
              <w:outlineLvl w:val="0"/>
              <w:rPr>
                <w:rFonts w:hint="eastAsia" w:ascii="仿宋_GB2312" w:hAnsi="仿宋_GB2312" w:cs="仿宋_GB2312"/>
                <w:b w:val="0"/>
                <w:bCs w:val="0"/>
                <w:color w:val="00000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eastAsia="zh-CN" w:bidi="ar-SA"/>
              </w:rPr>
              <w:t>列明指标依据的执行标准</w:t>
            </w:r>
          </w:p>
        </w:tc>
        <w:tc>
          <w:tcPr>
            <w:tcW w:w="6111" w:type="dxa"/>
          </w:tcPr>
          <w:p w14:paraId="23D67443">
            <w:pPr>
              <w:keepNext/>
              <w:keepLines/>
              <w:widowControl/>
              <w:adjustRightInd w:val="0"/>
              <w:snapToGrid w:val="0"/>
              <w:spacing w:line="600" w:lineRule="exact"/>
              <w:jc w:val="both"/>
              <w:outlineLvl w:val="0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kern w:val="44"/>
                <w:sz w:val="44"/>
                <w:szCs w:val="44"/>
                <w:vertAlign w:val="baseline"/>
                <w:lang w:val="en-US" w:eastAsia="zh-CN" w:bidi="ar-SA"/>
              </w:rPr>
            </w:pPr>
          </w:p>
        </w:tc>
      </w:tr>
      <w:tr w14:paraId="2A34C7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23" w:type="dxa"/>
            <w:vAlign w:val="center"/>
          </w:tcPr>
          <w:p w14:paraId="4CD8BCFD">
            <w:pPr>
              <w:keepNext/>
              <w:keepLines/>
              <w:widowControl/>
              <w:adjustRightInd w:val="0"/>
              <w:snapToGrid w:val="0"/>
              <w:spacing w:line="600" w:lineRule="exact"/>
              <w:jc w:val="center"/>
              <w:outlineLvl w:val="0"/>
              <w:rPr>
                <w:rFonts w:hint="eastAsia" w:ascii="仿宋_GB2312" w:hAnsi="仿宋_GB2312" w:cs="仿宋_GB2312"/>
                <w:b w:val="0"/>
                <w:bCs w:val="0"/>
                <w:color w:val="00000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-SA"/>
              </w:rPr>
              <w:t>安全耐久、健康舒适、绿色低碳、智慧便利等方面</w:t>
            </w:r>
            <w:r>
              <w:rPr>
                <w:rFonts w:hint="eastAsia" w:ascii="仿宋_GB2312" w:hAnsi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-SA"/>
              </w:rPr>
              <w:t>的具体表现或优势</w:t>
            </w:r>
          </w:p>
        </w:tc>
        <w:tc>
          <w:tcPr>
            <w:tcW w:w="6111" w:type="dxa"/>
          </w:tcPr>
          <w:p w14:paraId="746FA97F">
            <w:pPr>
              <w:keepNext/>
              <w:keepLines/>
              <w:widowControl/>
              <w:adjustRightInd w:val="0"/>
              <w:snapToGrid w:val="0"/>
              <w:spacing w:line="600" w:lineRule="exact"/>
              <w:jc w:val="both"/>
              <w:outlineLvl w:val="0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kern w:val="44"/>
                <w:sz w:val="44"/>
                <w:szCs w:val="44"/>
                <w:vertAlign w:val="baseline"/>
                <w:lang w:val="en-US" w:eastAsia="zh-CN" w:bidi="ar-SA"/>
              </w:rPr>
            </w:pPr>
          </w:p>
        </w:tc>
      </w:tr>
      <w:tr w14:paraId="467B44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34" w:type="dxa"/>
            <w:gridSpan w:val="2"/>
          </w:tcPr>
          <w:p w14:paraId="4C3CD38B">
            <w:pPr>
              <w:keepNext/>
              <w:keepLines/>
              <w:widowControl/>
              <w:adjustRightInd w:val="0"/>
              <w:snapToGrid w:val="0"/>
              <w:spacing w:line="600" w:lineRule="exact"/>
              <w:jc w:val="center"/>
              <w:outlineLvl w:val="0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kern w:val="44"/>
                <w:sz w:val="44"/>
                <w:szCs w:val="4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000000"/>
                <w:sz w:val="32"/>
                <w:szCs w:val="32"/>
                <w:lang w:eastAsia="zh-CN" w:bidi="ar-SA"/>
              </w:rPr>
              <w:t>产品取得的海外认证情况介绍</w:t>
            </w:r>
          </w:p>
        </w:tc>
      </w:tr>
      <w:tr w14:paraId="0E82ED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23" w:type="dxa"/>
            <w:vAlign w:val="center"/>
          </w:tcPr>
          <w:p w14:paraId="56D625D5">
            <w:pPr>
              <w:keepNext/>
              <w:keepLines/>
              <w:widowControl/>
              <w:adjustRightInd w:val="0"/>
              <w:snapToGrid w:val="0"/>
              <w:spacing w:line="600" w:lineRule="exact"/>
              <w:jc w:val="center"/>
              <w:outlineLvl w:val="0"/>
              <w:rPr>
                <w:rFonts w:hint="eastAsia" w:ascii="仿宋_GB2312" w:hAnsi="仿宋_GB2312" w:cs="仿宋_GB2312"/>
                <w:b w:val="0"/>
                <w:bCs w:val="0"/>
                <w:color w:val="00000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color w:val="000000"/>
                <w:sz w:val="32"/>
                <w:szCs w:val="32"/>
                <w:lang w:eastAsia="zh-CN" w:bidi="ar-SA"/>
              </w:rPr>
              <w:t>获取的海外认证情况</w:t>
            </w:r>
          </w:p>
        </w:tc>
        <w:tc>
          <w:tcPr>
            <w:tcW w:w="6111" w:type="dxa"/>
          </w:tcPr>
          <w:p w14:paraId="7CFDCC78">
            <w:pPr>
              <w:keepNext/>
              <w:keepLines/>
              <w:widowControl/>
              <w:adjustRightInd w:val="0"/>
              <w:snapToGrid w:val="0"/>
              <w:spacing w:line="600" w:lineRule="exact"/>
              <w:jc w:val="both"/>
              <w:outlineLvl w:val="0"/>
              <w:rPr>
                <w:rFonts w:hint="default" w:ascii="仿宋_GB2312" w:hAnsi="仿宋_GB2312" w:cs="仿宋_GB2312"/>
                <w:b w:val="0"/>
                <w:bCs w:val="0"/>
                <w:color w:val="00000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color w:val="000000"/>
                <w:sz w:val="32"/>
                <w:szCs w:val="32"/>
                <w:lang w:val="en-US" w:eastAsia="zh-CN" w:bidi="ar-SA"/>
              </w:rPr>
              <w:t>地区：</w:t>
            </w:r>
            <w:r>
              <w:rPr>
                <w:rFonts w:hint="eastAsia" w:ascii="仿宋_GB2312" w:hAnsi="仿宋_GB2312" w:cs="仿宋_GB2312"/>
                <w:b w:val="0"/>
                <w:bCs w:val="0"/>
                <w:color w:val="000000"/>
                <w:sz w:val="32"/>
                <w:szCs w:val="32"/>
                <w:u w:val="single"/>
                <w:lang w:val="en-US" w:eastAsia="zh-CN" w:bidi="ar-SA"/>
              </w:rPr>
              <w:t xml:space="preserve">                    </w:t>
            </w:r>
          </w:p>
          <w:p w14:paraId="2C6F4CEC">
            <w:pPr>
              <w:keepNext/>
              <w:keepLines/>
              <w:widowControl/>
              <w:adjustRightInd w:val="0"/>
              <w:snapToGrid w:val="0"/>
              <w:spacing w:line="600" w:lineRule="exact"/>
              <w:jc w:val="both"/>
              <w:outlineLvl w:val="0"/>
              <w:rPr>
                <w:rFonts w:hint="default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color w:val="000000"/>
                <w:sz w:val="32"/>
                <w:szCs w:val="32"/>
                <w:lang w:val="en-US" w:eastAsia="zh-CN" w:bidi="ar-SA"/>
              </w:rPr>
              <w:t>国家：</w:t>
            </w:r>
            <w:r>
              <w:rPr>
                <w:rFonts w:hint="eastAsia" w:ascii="仿宋_GB2312" w:hAnsi="仿宋_GB2312" w:cs="仿宋_GB2312"/>
                <w:b w:val="0"/>
                <w:bCs w:val="0"/>
                <w:color w:val="000000"/>
                <w:sz w:val="32"/>
                <w:szCs w:val="32"/>
                <w:u w:val="single"/>
                <w:lang w:val="en-US" w:eastAsia="zh-CN" w:bidi="ar-SA"/>
              </w:rPr>
              <w:t xml:space="preserve">                     </w:t>
            </w:r>
          </w:p>
        </w:tc>
      </w:tr>
      <w:tr w14:paraId="6814FE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4" w:hRule="atLeast"/>
        </w:trPr>
        <w:tc>
          <w:tcPr>
            <w:tcW w:w="2723" w:type="dxa"/>
            <w:vMerge w:val="restart"/>
            <w:vAlign w:val="center"/>
          </w:tcPr>
          <w:p w14:paraId="428D9430">
            <w:pPr>
              <w:keepNext/>
              <w:keepLines/>
              <w:widowControl/>
              <w:adjustRightInd w:val="0"/>
              <w:snapToGrid w:val="0"/>
              <w:spacing w:line="600" w:lineRule="exact"/>
              <w:jc w:val="center"/>
              <w:outlineLvl w:val="0"/>
              <w:rPr>
                <w:rFonts w:hint="eastAsia" w:ascii="仿宋_GB2312" w:hAnsi="仿宋_GB2312" w:cs="仿宋_GB2312"/>
                <w:b w:val="0"/>
                <w:bCs w:val="0"/>
                <w:color w:val="00000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color w:val="000000"/>
                <w:sz w:val="32"/>
                <w:szCs w:val="32"/>
                <w:lang w:eastAsia="zh-CN" w:bidi="ar-SA"/>
              </w:rPr>
              <w:t>认证机构、认证级别及有效期</w:t>
            </w:r>
          </w:p>
        </w:tc>
        <w:tc>
          <w:tcPr>
            <w:tcW w:w="6111" w:type="dxa"/>
          </w:tcPr>
          <w:p w14:paraId="4EA29F5A">
            <w:pPr>
              <w:keepNext/>
              <w:keepLines/>
              <w:widowControl/>
              <w:numPr>
                <w:ilvl w:val="0"/>
                <w:numId w:val="0"/>
              </w:numPr>
              <w:adjustRightInd w:val="0"/>
              <w:snapToGrid w:val="0"/>
              <w:spacing w:line="600" w:lineRule="exact"/>
              <w:jc w:val="both"/>
              <w:outlineLvl w:val="0"/>
              <w:rPr>
                <w:rFonts w:hint="eastAsia" w:ascii="仿宋_GB2312" w:hAnsi="仿宋_GB2312" w:cs="仿宋_GB2312"/>
                <w:b w:val="0"/>
                <w:bCs w:val="0"/>
                <w:color w:val="auto"/>
                <w:kern w:val="0"/>
                <w:sz w:val="32"/>
                <w:szCs w:val="32"/>
                <w:u w:val="singl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-SA"/>
              </w:rPr>
              <w:t>1、证书名称：</w:t>
            </w:r>
            <w:r>
              <w:rPr>
                <w:rFonts w:hint="eastAsia" w:ascii="仿宋_GB2312" w:hAnsi="仿宋_GB2312" w:cs="仿宋_GB2312"/>
                <w:b w:val="0"/>
                <w:bCs w:val="0"/>
                <w:color w:val="auto"/>
                <w:kern w:val="0"/>
                <w:sz w:val="32"/>
                <w:szCs w:val="32"/>
                <w:u w:val="single"/>
                <w:lang w:val="en-US" w:eastAsia="zh-CN" w:bidi="ar-SA"/>
              </w:rPr>
              <w:t xml:space="preserve">          </w:t>
            </w:r>
          </w:p>
          <w:p w14:paraId="2F9B217F">
            <w:pPr>
              <w:keepNext/>
              <w:keepLines/>
              <w:widowControl/>
              <w:numPr>
                <w:ilvl w:val="0"/>
                <w:numId w:val="0"/>
              </w:numPr>
              <w:adjustRightInd w:val="0"/>
              <w:snapToGrid w:val="0"/>
              <w:spacing w:line="600" w:lineRule="exact"/>
              <w:jc w:val="both"/>
              <w:outlineLvl w:val="0"/>
              <w:rPr>
                <w:rFonts w:hint="eastAsia" w:ascii="仿宋_GB2312" w:hAnsi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-SA"/>
              </w:rPr>
              <w:t>认证机构：</w:t>
            </w:r>
            <w:r>
              <w:rPr>
                <w:rFonts w:hint="eastAsia" w:ascii="仿宋_GB2312" w:hAnsi="仿宋_GB2312" w:cs="仿宋_GB2312"/>
                <w:b w:val="0"/>
                <w:bCs w:val="0"/>
                <w:color w:val="auto"/>
                <w:kern w:val="0"/>
                <w:sz w:val="32"/>
                <w:szCs w:val="32"/>
                <w:u w:val="single"/>
                <w:lang w:val="en-US" w:eastAsia="zh-CN" w:bidi="ar-SA"/>
              </w:rPr>
              <w:t xml:space="preserve">          </w:t>
            </w:r>
          </w:p>
          <w:p w14:paraId="4F341ABE">
            <w:pPr>
              <w:keepNext/>
              <w:keepLines/>
              <w:widowControl/>
              <w:numPr>
                <w:ilvl w:val="0"/>
                <w:numId w:val="0"/>
              </w:numPr>
              <w:adjustRightInd w:val="0"/>
              <w:snapToGrid w:val="0"/>
              <w:spacing w:line="600" w:lineRule="exact"/>
              <w:jc w:val="both"/>
              <w:outlineLvl w:val="0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-SA"/>
              </w:rPr>
              <w:t xml:space="preserve">有效期：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-SA"/>
              </w:rPr>
              <w:t>年  月  日至   年  月  日</w:t>
            </w:r>
          </w:p>
          <w:p w14:paraId="056AD3A3">
            <w:pPr>
              <w:pStyle w:val="2"/>
              <w:ind w:left="0" w:leftChars="0" w:firstLine="0" w:firstLineChars="0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kern w:val="44"/>
                <w:sz w:val="44"/>
                <w:szCs w:val="44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认证内容：300字简单阐述认证的内容，附证书照片。</w:t>
            </w:r>
          </w:p>
        </w:tc>
      </w:tr>
      <w:tr w14:paraId="6FA3F5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4" w:hRule="atLeast"/>
        </w:trPr>
        <w:tc>
          <w:tcPr>
            <w:tcW w:w="2723" w:type="dxa"/>
            <w:vMerge w:val="continue"/>
          </w:tcPr>
          <w:p w14:paraId="59994649">
            <w:pPr>
              <w:pStyle w:val="2"/>
              <w:ind w:left="0" w:leftChars="0" w:firstLine="0" w:firstLineChars="0"/>
            </w:pPr>
          </w:p>
        </w:tc>
        <w:tc>
          <w:tcPr>
            <w:tcW w:w="6111" w:type="dxa"/>
          </w:tcPr>
          <w:p w14:paraId="7E16C2BD">
            <w:pPr>
              <w:keepNext/>
              <w:keepLines/>
              <w:widowControl/>
              <w:numPr>
                <w:ilvl w:val="0"/>
                <w:numId w:val="0"/>
              </w:numPr>
              <w:adjustRightInd w:val="0"/>
              <w:snapToGrid w:val="0"/>
              <w:spacing w:line="600" w:lineRule="exact"/>
              <w:jc w:val="both"/>
              <w:outlineLvl w:val="0"/>
              <w:rPr>
                <w:rFonts w:hint="eastAsia" w:ascii="仿宋_GB2312" w:hAnsi="仿宋_GB2312" w:cs="仿宋_GB2312"/>
                <w:b w:val="0"/>
                <w:bCs w:val="0"/>
                <w:color w:val="auto"/>
                <w:kern w:val="0"/>
                <w:sz w:val="32"/>
                <w:szCs w:val="32"/>
                <w:u w:val="singl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-SA"/>
              </w:rPr>
              <w:t>2、</w:t>
            </w:r>
            <w:r>
              <w:rPr>
                <w:rFonts w:hint="eastAsia" w:ascii="仿宋_GB2312" w:hAnsi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-SA"/>
              </w:rPr>
              <w:t>证书名称：</w:t>
            </w:r>
            <w:r>
              <w:rPr>
                <w:rFonts w:hint="eastAsia" w:ascii="仿宋_GB2312" w:hAnsi="仿宋_GB2312" w:cs="仿宋_GB2312"/>
                <w:b w:val="0"/>
                <w:bCs w:val="0"/>
                <w:color w:val="auto"/>
                <w:kern w:val="0"/>
                <w:sz w:val="32"/>
                <w:szCs w:val="32"/>
                <w:u w:val="single"/>
                <w:lang w:val="en-US" w:eastAsia="zh-CN" w:bidi="ar-SA"/>
              </w:rPr>
              <w:t xml:space="preserve">          </w:t>
            </w:r>
          </w:p>
          <w:p w14:paraId="71E682D6">
            <w:pPr>
              <w:keepNext/>
              <w:keepLines/>
              <w:widowControl/>
              <w:numPr>
                <w:ilvl w:val="0"/>
                <w:numId w:val="0"/>
              </w:numPr>
              <w:adjustRightInd w:val="0"/>
              <w:snapToGrid w:val="0"/>
              <w:spacing w:line="600" w:lineRule="exact"/>
              <w:jc w:val="both"/>
              <w:outlineLvl w:val="0"/>
              <w:rPr>
                <w:rFonts w:hint="eastAsia" w:ascii="仿宋_GB2312" w:hAnsi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-SA"/>
              </w:rPr>
              <w:t>认证机构：</w:t>
            </w:r>
            <w:r>
              <w:rPr>
                <w:rFonts w:hint="eastAsia" w:ascii="仿宋_GB2312" w:hAnsi="仿宋_GB2312" w:cs="仿宋_GB2312"/>
                <w:b w:val="0"/>
                <w:bCs w:val="0"/>
                <w:color w:val="auto"/>
                <w:kern w:val="0"/>
                <w:sz w:val="32"/>
                <w:szCs w:val="32"/>
                <w:u w:val="single"/>
                <w:lang w:val="en-US" w:eastAsia="zh-CN" w:bidi="ar-SA"/>
              </w:rPr>
              <w:t xml:space="preserve">          </w:t>
            </w:r>
          </w:p>
          <w:p w14:paraId="2CFA2F13">
            <w:pPr>
              <w:keepNext/>
              <w:keepLines/>
              <w:widowControl/>
              <w:numPr>
                <w:ilvl w:val="0"/>
                <w:numId w:val="0"/>
              </w:numPr>
              <w:adjustRightInd w:val="0"/>
              <w:snapToGrid w:val="0"/>
              <w:spacing w:line="600" w:lineRule="exact"/>
              <w:jc w:val="both"/>
              <w:outlineLvl w:val="0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-SA"/>
              </w:rPr>
              <w:t xml:space="preserve">有效期：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-SA"/>
              </w:rPr>
              <w:t>年  月  日至   年  月  日</w:t>
            </w:r>
          </w:p>
          <w:p w14:paraId="60A341D3">
            <w:pPr>
              <w:pStyle w:val="2"/>
              <w:ind w:left="0" w:leftChars="0" w:firstLine="0" w:firstLineChars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认证内容：300字简单阐述认证的内容，附证书照片。</w:t>
            </w:r>
          </w:p>
        </w:tc>
      </w:tr>
      <w:tr w14:paraId="7A6A3C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4" w:hRule="atLeast"/>
        </w:trPr>
        <w:tc>
          <w:tcPr>
            <w:tcW w:w="2723" w:type="dxa"/>
            <w:vMerge w:val="continue"/>
          </w:tcPr>
          <w:p w14:paraId="13A4CA68">
            <w:pPr>
              <w:pStyle w:val="2"/>
              <w:ind w:left="0" w:leftChars="0" w:firstLine="0" w:firstLineChars="0"/>
              <w:rPr>
                <w:rFonts w:hint="eastAsia"/>
                <w:b w:val="0"/>
                <w:bCs w:val="0"/>
                <w:lang w:val="en-US" w:eastAsia="zh-CN"/>
              </w:rPr>
            </w:pPr>
          </w:p>
        </w:tc>
        <w:tc>
          <w:tcPr>
            <w:tcW w:w="6111" w:type="dxa"/>
          </w:tcPr>
          <w:p w14:paraId="08B95C83">
            <w:pPr>
              <w:keepNext/>
              <w:keepLines/>
              <w:widowControl/>
              <w:numPr>
                <w:ilvl w:val="0"/>
                <w:numId w:val="0"/>
              </w:numPr>
              <w:adjustRightInd w:val="0"/>
              <w:snapToGrid w:val="0"/>
              <w:spacing w:line="600" w:lineRule="exact"/>
              <w:jc w:val="both"/>
              <w:outlineLvl w:val="0"/>
              <w:rPr>
                <w:rFonts w:hint="eastAsia" w:ascii="仿宋_GB2312" w:hAnsi="仿宋_GB2312" w:cs="仿宋_GB2312"/>
                <w:b w:val="0"/>
                <w:bCs w:val="0"/>
                <w:color w:val="auto"/>
                <w:kern w:val="0"/>
                <w:sz w:val="32"/>
                <w:szCs w:val="32"/>
                <w:u w:val="singl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-SA"/>
              </w:rPr>
              <w:t>3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-SA"/>
              </w:rPr>
              <w:t>、</w:t>
            </w:r>
            <w:r>
              <w:rPr>
                <w:rFonts w:hint="eastAsia" w:ascii="仿宋_GB2312" w:hAnsi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-SA"/>
              </w:rPr>
              <w:t>证书名称：</w:t>
            </w:r>
            <w:r>
              <w:rPr>
                <w:rFonts w:hint="eastAsia" w:ascii="仿宋_GB2312" w:hAnsi="仿宋_GB2312" w:cs="仿宋_GB2312"/>
                <w:b w:val="0"/>
                <w:bCs w:val="0"/>
                <w:color w:val="auto"/>
                <w:kern w:val="0"/>
                <w:sz w:val="32"/>
                <w:szCs w:val="32"/>
                <w:u w:val="single"/>
                <w:lang w:val="en-US" w:eastAsia="zh-CN" w:bidi="ar-SA"/>
              </w:rPr>
              <w:t xml:space="preserve">          </w:t>
            </w:r>
          </w:p>
          <w:p w14:paraId="78550B00">
            <w:pPr>
              <w:keepNext/>
              <w:keepLines/>
              <w:widowControl/>
              <w:numPr>
                <w:ilvl w:val="0"/>
                <w:numId w:val="0"/>
              </w:numPr>
              <w:adjustRightInd w:val="0"/>
              <w:snapToGrid w:val="0"/>
              <w:spacing w:line="600" w:lineRule="exact"/>
              <w:jc w:val="both"/>
              <w:outlineLvl w:val="0"/>
              <w:rPr>
                <w:rFonts w:hint="eastAsia" w:ascii="仿宋_GB2312" w:hAnsi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-SA"/>
              </w:rPr>
              <w:t>认证机构：</w:t>
            </w:r>
            <w:r>
              <w:rPr>
                <w:rFonts w:hint="eastAsia" w:ascii="仿宋_GB2312" w:hAnsi="仿宋_GB2312" w:cs="仿宋_GB2312"/>
                <w:b w:val="0"/>
                <w:bCs w:val="0"/>
                <w:color w:val="auto"/>
                <w:kern w:val="0"/>
                <w:sz w:val="32"/>
                <w:szCs w:val="32"/>
                <w:u w:val="single"/>
                <w:lang w:val="en-US" w:eastAsia="zh-CN" w:bidi="ar-SA"/>
              </w:rPr>
              <w:t xml:space="preserve">          </w:t>
            </w:r>
          </w:p>
          <w:p w14:paraId="4E5A94D9">
            <w:pPr>
              <w:keepNext/>
              <w:keepLines/>
              <w:widowControl/>
              <w:numPr>
                <w:ilvl w:val="0"/>
                <w:numId w:val="0"/>
              </w:numPr>
              <w:adjustRightInd w:val="0"/>
              <w:snapToGrid w:val="0"/>
              <w:spacing w:line="600" w:lineRule="exact"/>
              <w:jc w:val="both"/>
              <w:outlineLvl w:val="0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-SA"/>
              </w:rPr>
              <w:t xml:space="preserve">有效期：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-SA"/>
              </w:rPr>
              <w:t>年  月  日至   年  月  日</w:t>
            </w:r>
          </w:p>
          <w:p w14:paraId="5DA8F131">
            <w:pPr>
              <w:pStyle w:val="2"/>
              <w:ind w:left="0" w:leftChars="0" w:firstLine="0" w:firstLineChars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认证内容：300字简单阐述认证的内容，附证书照片。</w:t>
            </w:r>
          </w:p>
        </w:tc>
      </w:tr>
    </w:tbl>
    <w:p w14:paraId="21C728F9">
      <w:pPr>
        <w:keepNext/>
        <w:keepLines/>
        <w:widowControl/>
        <w:adjustRightInd w:val="0"/>
        <w:snapToGrid w:val="0"/>
        <w:spacing w:line="600" w:lineRule="exact"/>
        <w:ind w:firstLine="640" w:firstLineChars="200"/>
        <w:jc w:val="both"/>
        <w:outlineLvl w:val="0"/>
        <w:rPr>
          <w:rFonts w:ascii="Times New Roman" w:hAnsi="Times New Roman" w:eastAsia="黑体" w:cs="Times New Roman"/>
          <w:b w:val="0"/>
          <w:bCs w:val="0"/>
          <w:color w:val="000000"/>
          <w:kern w:val="44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b w:val="0"/>
          <w:bCs w:val="0"/>
          <w:color w:val="000000"/>
          <w:kern w:val="44"/>
          <w:sz w:val="32"/>
          <w:szCs w:val="32"/>
          <w:lang w:val="en-US" w:eastAsia="zh-CN" w:bidi="ar-SA"/>
        </w:rPr>
        <w:t>佐证材料</w:t>
      </w:r>
    </w:p>
    <w:p w14:paraId="5B2704AC">
      <w:pPr>
        <w:tabs>
          <w:tab w:val="left" w:pos="4480"/>
        </w:tabs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 w:bidi="ar-SA"/>
        </w:rPr>
        <w:t>（一）企业营业执照</w:t>
      </w:r>
    </w:p>
    <w:p w14:paraId="63F8FD70">
      <w:pPr>
        <w:tabs>
          <w:tab w:val="left" w:pos="4480"/>
        </w:tabs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 w:bidi="ar-SA"/>
        </w:rPr>
        <w:t>（二）企业信用报告</w:t>
      </w:r>
    </w:p>
    <w:p w14:paraId="669DDBC9">
      <w:pPr>
        <w:tabs>
          <w:tab w:val="left" w:pos="4480"/>
        </w:tabs>
        <w:adjustRightInd w:val="0"/>
        <w:snapToGrid w:val="0"/>
        <w:spacing w:line="600" w:lineRule="exact"/>
        <w:ind w:firstLine="640" w:firstLineChars="200"/>
        <w:rPr>
          <w:ins w:id="0" w:author="Nicki" w:date="2026-07-09T15:16:38Z"/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 w:bidi="ar-SA"/>
        </w:rPr>
        <w:t>（三）产品指标近期检测报告</w:t>
      </w:r>
    </w:p>
    <w:p w14:paraId="4F9096E2">
      <w:pPr>
        <w:tabs>
          <w:tab w:val="left" w:pos="4480"/>
        </w:tabs>
        <w:adjustRightInd w:val="0"/>
        <w:snapToGrid w:val="0"/>
        <w:spacing w:line="600" w:lineRule="exact"/>
        <w:ind w:firstLine="640" w:firstLineChars="200"/>
        <w:rPr>
          <w:rFonts w:hint="default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 w:bidi="ar-SA"/>
        </w:rPr>
        <w:t>（四）海外认证证书</w:t>
      </w:r>
    </w:p>
    <w:p w14:paraId="423E25CA">
      <w:pPr>
        <w:tabs>
          <w:tab w:val="left" w:pos="4480"/>
        </w:tabs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 w:bidi="ar-SA"/>
        </w:rPr>
        <w:t>（</w:t>
      </w:r>
      <w:r>
        <w:rPr>
          <w:rFonts w:hint="eastAsia" w:ascii="仿宋_GB2312" w:hAnsi="仿宋_GB2312" w:cs="仿宋_GB2312"/>
          <w:b w:val="0"/>
          <w:bCs w:val="0"/>
          <w:color w:val="000000"/>
          <w:sz w:val="32"/>
          <w:szCs w:val="32"/>
          <w:lang w:val="en-US" w:eastAsia="zh-CN" w:bidi="ar-SA"/>
        </w:rPr>
        <w:t>五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 w:bidi="ar-SA"/>
        </w:rPr>
        <w:t>）相关创新点/新技术经有关机构组织认证、认定，或具有相关专利、科技奖励等证明文件（如有）</w:t>
      </w:r>
    </w:p>
    <w:p w14:paraId="13170737">
      <w:pPr>
        <w:tabs>
          <w:tab w:val="left" w:pos="4480"/>
        </w:tabs>
        <w:adjustRightInd w:val="0"/>
        <w:snapToGrid w:val="0"/>
        <w:spacing w:line="600" w:lineRule="exact"/>
        <w:ind w:firstLine="640" w:firstLineChars="200"/>
        <w:rPr>
          <w:rFonts w:hint="default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 w:bidi="ar-SA"/>
        </w:rPr>
        <w:t>（</w:t>
      </w:r>
      <w:r>
        <w:rPr>
          <w:rFonts w:hint="eastAsia" w:ascii="仿宋_GB2312" w:hAnsi="仿宋_GB2312" w:cs="仿宋_GB2312"/>
          <w:b w:val="0"/>
          <w:bCs w:val="0"/>
          <w:color w:val="000000"/>
          <w:sz w:val="32"/>
          <w:szCs w:val="32"/>
          <w:lang w:val="en-US" w:eastAsia="zh-CN" w:bidi="ar-SA"/>
        </w:rPr>
        <w:t>六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 w:bidi="ar-SA"/>
        </w:rPr>
        <w:t>）其它证明材料</w:t>
      </w:r>
    </w:p>
    <w:p w14:paraId="5F4BEFB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640" w:leftChars="20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 w:bidi="ar-SA"/>
        </w:rPr>
      </w:pPr>
    </w:p>
    <w:p w14:paraId="573335CB">
      <w:pPr>
        <w:spacing w:line="240" w:lineRule="auto"/>
        <w:rPr>
          <w:rFonts w:ascii="Times New Roman" w:hAnsi="Times New Roman" w:eastAsia="宋体" w:cs="Times New Roman"/>
          <w:sz w:val="21"/>
          <w:szCs w:val="20"/>
        </w:rPr>
      </w:pPr>
    </w:p>
    <w:p w14:paraId="715E3089"/>
    <w:bookmarkEnd w:id="0"/>
    <w:sectPr>
      <w:footerReference r:id="rId6" w:type="default"/>
      <w:pgSz w:w="11906" w:h="16838"/>
      <w:pgMar w:top="1644" w:right="1474" w:bottom="1418" w:left="1588" w:header="851" w:footer="992" w:gutter="0"/>
      <w:pgNumType w:fmt="numberInDash" w:start="7"/>
      <w:cols w:space="0" w:num="1"/>
      <w:docGrid w:type="lines" w:linePitch="318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2BE4096-3993-4DCB-96FF-554E6D74F21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23FBB7AF-47FB-4ADB-BB0B-EC4240BA9451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29DE17BD-9D1A-4D11-87DB-26EB5B80C8AD}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A6ECA54A-A2DC-4B4B-B54E-1FEBF48E56DE}"/>
  </w:font>
  <w:font w:name="小标宋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  <w:embedRegular r:id="rId5" w:fontKey="{01E76062-1540-46D0-B9D6-C093A2F06537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6" w:fontKey="{8BC4C5C9-56C3-41CE-8672-81CF079B0E12}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  <w:embedRegular r:id="rId7" w:fontKey="{7574BFB3-0728-47A8-9332-D2054867683E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8" w:fontKey="{A123EB8F-79F1-4906-A0A3-3223FC8CB015}"/>
  </w:font>
  <w:font w:name="WPSEMBED11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12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DBE41A">
    <w:pPr>
      <w:widowControl w:val="0"/>
      <w:tabs>
        <w:tab w:val="center" w:pos="4153"/>
        <w:tab w:val="right" w:pos="8306"/>
      </w:tabs>
      <w:snapToGrid w:val="0"/>
      <w:spacing w:line="240" w:lineRule="auto"/>
      <w:jc w:val="center"/>
      <w:rPr>
        <w:rFonts w:ascii="Times New Roman" w:hAnsi="Times New Roman" w:eastAsia="宋体" w:cs="Times New Roman"/>
        <w:b/>
        <w:bCs/>
        <w:color w:val="000000"/>
        <w:kern w:val="2"/>
        <w:sz w:val="21"/>
        <w:szCs w:val="21"/>
        <w:lang w:val="en-US" w:eastAsia="zh-CN" w:bidi="ar-SA"/>
      </w:rPr>
    </w:pPr>
    <w:r>
      <w:rPr>
        <w:rFonts w:ascii="Calibri" w:hAnsi="Calibri" w:eastAsia="宋体" w:cs="Times New Roman"/>
        <w:b/>
        <w:bCs/>
        <w:color w:val="000000"/>
        <w:kern w:val="2"/>
        <w:sz w:val="21"/>
        <w:szCs w:val="24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0F312FC">
                          <w:pPr>
                            <w:widowControl w:val="0"/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spacing w:line="240" w:lineRule="auto"/>
                            <w:jc w:val="left"/>
                            <w:rPr>
                              <w:rFonts w:hint="eastAsia" w:asciiTheme="minorEastAsia" w:hAnsiTheme="minorEastAsia" w:eastAsiaTheme="minorEastAsia" w:cstheme="minorEastAsia"/>
                              <w:b w:val="0"/>
                              <w:bCs w:val="0"/>
                              <w:color w:val="000000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b w:val="0"/>
                              <w:bCs w:val="0"/>
                              <w:color w:val="000000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b w:val="0"/>
                              <w:bCs w:val="0"/>
                              <w:color w:val="000000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b w:val="0"/>
                              <w:bCs w:val="0"/>
                              <w:color w:val="000000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b w:val="0"/>
                              <w:bCs w:val="0"/>
                              <w:color w:val="000000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b w:val="0"/>
                              <w:bCs w:val="0"/>
                              <w:color w:val="000000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LNJWO7QAAAABQEAAA8AAAAAAAAAAQAgAAAAIgAAAGRycy9k&#10;b3ducmV2LnhtbFBLAQIUABQAAAAIAIdO4kAjeYUh0QEAAKIDAAAOAAAAAAAAAAEAIAAAAB8BAABk&#10;cnMvZTJvRG9jLnhtbFBLBQYAAAAABgAGAFkBAAB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0F312FC">
                    <w:pPr>
                      <w:widowControl w:val="0"/>
                      <w:tabs>
                        <w:tab w:val="center" w:pos="4153"/>
                        <w:tab w:val="right" w:pos="8306"/>
                      </w:tabs>
                      <w:snapToGrid w:val="0"/>
                      <w:spacing w:line="240" w:lineRule="auto"/>
                      <w:jc w:val="left"/>
                      <w:rPr>
                        <w:rFonts w:hint="eastAsia" w:asciiTheme="minorEastAsia" w:hAnsiTheme="minorEastAsia" w:eastAsiaTheme="minorEastAsia" w:cstheme="minorEastAsia"/>
                        <w:b w:val="0"/>
                        <w:bCs w:val="0"/>
                        <w:color w:val="000000"/>
                        <w:kern w:val="2"/>
                        <w:sz w:val="28"/>
                        <w:szCs w:val="28"/>
                        <w:lang w:val="en-US" w:eastAsia="zh-CN" w:bidi="ar-SA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b w:val="0"/>
                        <w:bCs w:val="0"/>
                        <w:color w:val="000000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b w:val="0"/>
                        <w:bCs w:val="0"/>
                        <w:color w:val="000000"/>
                        <w:kern w:val="2"/>
                        <w:sz w:val="28"/>
                        <w:szCs w:val="28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b w:val="0"/>
                        <w:bCs w:val="0"/>
                        <w:color w:val="000000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b w:val="0"/>
                        <w:bCs w:val="0"/>
                        <w:color w:val="000000"/>
                        <w:kern w:val="2"/>
                        <w:sz w:val="28"/>
                        <w:szCs w:val="28"/>
                        <w:lang w:val="en-US" w:eastAsia="zh-CN" w:bidi="ar-SA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b w:val="0"/>
                        <w:bCs w:val="0"/>
                        <w:color w:val="000000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0B7729">
    <w:pPr>
      <w:pStyle w:val="6"/>
      <w:jc w:val="right"/>
      <w:rPr>
        <w:rFonts w:asciiTheme="minorEastAsia" w:hAnsiTheme="minorEastAsia" w:eastAsiaTheme="minorEastAsia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9D44192">
                          <w:pPr>
                            <w:pStyle w:val="6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9D44192">
                    <w:pPr>
                      <w:pStyle w:val="6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61EA11E3">
    <w:pPr>
      <w:pStyle w:val="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Nicki">
    <w15:presenceInfo w15:providerId="WPS Office" w15:userId="154683650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TrueTypeFonts/>
  <w:saveSubset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F87D4109"/>
    <w:rsid w:val="001233C5"/>
    <w:rsid w:val="00267307"/>
    <w:rsid w:val="00351FDA"/>
    <w:rsid w:val="004234DA"/>
    <w:rsid w:val="00492B6F"/>
    <w:rsid w:val="00687EC0"/>
    <w:rsid w:val="007B39B6"/>
    <w:rsid w:val="009C6006"/>
    <w:rsid w:val="009F7851"/>
    <w:rsid w:val="00A7592D"/>
    <w:rsid w:val="00C10495"/>
    <w:rsid w:val="00C9504C"/>
    <w:rsid w:val="00FC5F9F"/>
    <w:rsid w:val="043F6131"/>
    <w:rsid w:val="06831821"/>
    <w:rsid w:val="072059DD"/>
    <w:rsid w:val="08187561"/>
    <w:rsid w:val="0B556838"/>
    <w:rsid w:val="0D6D37BD"/>
    <w:rsid w:val="0FA1F935"/>
    <w:rsid w:val="0FDE25E9"/>
    <w:rsid w:val="10096ED9"/>
    <w:rsid w:val="12427803"/>
    <w:rsid w:val="154A675C"/>
    <w:rsid w:val="177B2891"/>
    <w:rsid w:val="178D277E"/>
    <w:rsid w:val="18E33AF7"/>
    <w:rsid w:val="19FEC50A"/>
    <w:rsid w:val="1A340DC6"/>
    <w:rsid w:val="1BEF7C4F"/>
    <w:rsid w:val="1D378885"/>
    <w:rsid w:val="1F9FFA2A"/>
    <w:rsid w:val="1FB45F54"/>
    <w:rsid w:val="1FD562BA"/>
    <w:rsid w:val="1FEA91BE"/>
    <w:rsid w:val="1FFEB52C"/>
    <w:rsid w:val="232A49A5"/>
    <w:rsid w:val="272200E8"/>
    <w:rsid w:val="27FF5CFC"/>
    <w:rsid w:val="2A9F2834"/>
    <w:rsid w:val="2AF464A5"/>
    <w:rsid w:val="2DAD7BBE"/>
    <w:rsid w:val="2E46035B"/>
    <w:rsid w:val="2FEBA6DD"/>
    <w:rsid w:val="3097DE6D"/>
    <w:rsid w:val="30BFB084"/>
    <w:rsid w:val="3377B283"/>
    <w:rsid w:val="33E31D8B"/>
    <w:rsid w:val="33F95A4A"/>
    <w:rsid w:val="34642697"/>
    <w:rsid w:val="364D3F88"/>
    <w:rsid w:val="379BAA15"/>
    <w:rsid w:val="37FF3D31"/>
    <w:rsid w:val="395EA530"/>
    <w:rsid w:val="3D050B77"/>
    <w:rsid w:val="3D2927CF"/>
    <w:rsid w:val="3D76ACEC"/>
    <w:rsid w:val="3E7E2066"/>
    <w:rsid w:val="3F393004"/>
    <w:rsid w:val="3F7819A2"/>
    <w:rsid w:val="3FA65476"/>
    <w:rsid w:val="3FCF1070"/>
    <w:rsid w:val="3FEAB100"/>
    <w:rsid w:val="3FFE74EA"/>
    <w:rsid w:val="48461B27"/>
    <w:rsid w:val="494A3BF2"/>
    <w:rsid w:val="49767635"/>
    <w:rsid w:val="4A891E23"/>
    <w:rsid w:val="4ACD3044"/>
    <w:rsid w:val="4AFF4E3D"/>
    <w:rsid w:val="4CBD4971"/>
    <w:rsid w:val="4E0451BC"/>
    <w:rsid w:val="4EB05003"/>
    <w:rsid w:val="4F302401"/>
    <w:rsid w:val="50565456"/>
    <w:rsid w:val="50A8B23C"/>
    <w:rsid w:val="52DFCA5D"/>
    <w:rsid w:val="5367F438"/>
    <w:rsid w:val="55ADB864"/>
    <w:rsid w:val="59FF472A"/>
    <w:rsid w:val="5E1625CE"/>
    <w:rsid w:val="5E2E5564"/>
    <w:rsid w:val="5E678CAB"/>
    <w:rsid w:val="5EF315AC"/>
    <w:rsid w:val="5EF374E1"/>
    <w:rsid w:val="5F46F520"/>
    <w:rsid w:val="5F7F2AF5"/>
    <w:rsid w:val="5FAB62E8"/>
    <w:rsid w:val="5FDFC3AB"/>
    <w:rsid w:val="5FEFCA5E"/>
    <w:rsid w:val="5FFFDCCF"/>
    <w:rsid w:val="600D3694"/>
    <w:rsid w:val="6068328D"/>
    <w:rsid w:val="65BB4B47"/>
    <w:rsid w:val="6796F4F4"/>
    <w:rsid w:val="68F522EC"/>
    <w:rsid w:val="69EF79AB"/>
    <w:rsid w:val="6A3F1211"/>
    <w:rsid w:val="6BBD1C43"/>
    <w:rsid w:val="6BFF2938"/>
    <w:rsid w:val="6BFF4E49"/>
    <w:rsid w:val="6DFF6307"/>
    <w:rsid w:val="6E9B256F"/>
    <w:rsid w:val="6EBFB32D"/>
    <w:rsid w:val="6EDF45FE"/>
    <w:rsid w:val="6EF12BBF"/>
    <w:rsid w:val="6F65FC9C"/>
    <w:rsid w:val="6FDA1D34"/>
    <w:rsid w:val="6FDA8768"/>
    <w:rsid w:val="6FDE3C71"/>
    <w:rsid w:val="6FDEBA50"/>
    <w:rsid w:val="6FE9383C"/>
    <w:rsid w:val="71BFBCB0"/>
    <w:rsid w:val="72F053C0"/>
    <w:rsid w:val="73FF47F2"/>
    <w:rsid w:val="7502168D"/>
    <w:rsid w:val="757F18B5"/>
    <w:rsid w:val="7647E41A"/>
    <w:rsid w:val="76EFED56"/>
    <w:rsid w:val="777E6242"/>
    <w:rsid w:val="77DF936A"/>
    <w:rsid w:val="77FA6A46"/>
    <w:rsid w:val="77FE5A8D"/>
    <w:rsid w:val="786F6749"/>
    <w:rsid w:val="78DFFAD7"/>
    <w:rsid w:val="79BF43F2"/>
    <w:rsid w:val="7A4FEF41"/>
    <w:rsid w:val="7A87FB18"/>
    <w:rsid w:val="7B947E4C"/>
    <w:rsid w:val="7BC7C283"/>
    <w:rsid w:val="7BDF94C1"/>
    <w:rsid w:val="7BFA4F6A"/>
    <w:rsid w:val="7C3F0B8D"/>
    <w:rsid w:val="7CBEDB1B"/>
    <w:rsid w:val="7CCF94B6"/>
    <w:rsid w:val="7DEFA223"/>
    <w:rsid w:val="7DFF1C00"/>
    <w:rsid w:val="7DFF1DCC"/>
    <w:rsid w:val="7E475CF6"/>
    <w:rsid w:val="7EBFAB2B"/>
    <w:rsid w:val="7ECF785E"/>
    <w:rsid w:val="7ED78593"/>
    <w:rsid w:val="7EEF0F7B"/>
    <w:rsid w:val="7F304A44"/>
    <w:rsid w:val="7F4F928C"/>
    <w:rsid w:val="7F7D7219"/>
    <w:rsid w:val="7F89C068"/>
    <w:rsid w:val="7FA26DC5"/>
    <w:rsid w:val="7FA51B6A"/>
    <w:rsid w:val="7FAFF5C6"/>
    <w:rsid w:val="7FBDF630"/>
    <w:rsid w:val="7FBE9227"/>
    <w:rsid w:val="7FDFBBFE"/>
    <w:rsid w:val="7FEA7206"/>
    <w:rsid w:val="7FFB4E3F"/>
    <w:rsid w:val="7FFB61BF"/>
    <w:rsid w:val="7FFE781D"/>
    <w:rsid w:val="7FFE7D53"/>
    <w:rsid w:val="7FFF1EE4"/>
    <w:rsid w:val="7FFF67A5"/>
    <w:rsid w:val="85FF6F0D"/>
    <w:rsid w:val="8F7FD522"/>
    <w:rsid w:val="96E75ACC"/>
    <w:rsid w:val="976E9521"/>
    <w:rsid w:val="9792AEBF"/>
    <w:rsid w:val="9BFB69E0"/>
    <w:rsid w:val="9F7B0A22"/>
    <w:rsid w:val="9FF51D61"/>
    <w:rsid w:val="A7676B4C"/>
    <w:rsid w:val="AB650A4F"/>
    <w:rsid w:val="AF6DD88B"/>
    <w:rsid w:val="B7FBCA18"/>
    <w:rsid w:val="B7FF1D2E"/>
    <w:rsid w:val="B95FDB50"/>
    <w:rsid w:val="BB9FDF32"/>
    <w:rsid w:val="BBBFDACA"/>
    <w:rsid w:val="BBF2F952"/>
    <w:rsid w:val="BDEF4863"/>
    <w:rsid w:val="BEBB00AF"/>
    <w:rsid w:val="BEEF362E"/>
    <w:rsid w:val="BEFEA0DE"/>
    <w:rsid w:val="BFAF849D"/>
    <w:rsid w:val="CBA39524"/>
    <w:rsid w:val="CCCF24C7"/>
    <w:rsid w:val="CFF79578"/>
    <w:rsid w:val="D5FF7AE9"/>
    <w:rsid w:val="D6B7A11D"/>
    <w:rsid w:val="D9F6DBF2"/>
    <w:rsid w:val="DB3C400B"/>
    <w:rsid w:val="DCFDBBC0"/>
    <w:rsid w:val="DD4FFB33"/>
    <w:rsid w:val="DEFF0B22"/>
    <w:rsid w:val="DF2FA98B"/>
    <w:rsid w:val="DF579503"/>
    <w:rsid w:val="DFEE53B7"/>
    <w:rsid w:val="E7FBF709"/>
    <w:rsid w:val="E7FFE90D"/>
    <w:rsid w:val="E9C5F9C5"/>
    <w:rsid w:val="E9FAD24F"/>
    <w:rsid w:val="EAECB50B"/>
    <w:rsid w:val="ED4BD175"/>
    <w:rsid w:val="ED7ED6C6"/>
    <w:rsid w:val="EDBFDE01"/>
    <w:rsid w:val="EDEFEE72"/>
    <w:rsid w:val="EEF48D86"/>
    <w:rsid w:val="EF6E22E5"/>
    <w:rsid w:val="EFC3D10A"/>
    <w:rsid w:val="EFD02756"/>
    <w:rsid w:val="EFDF17C2"/>
    <w:rsid w:val="EFEE371D"/>
    <w:rsid w:val="F2AE3A6A"/>
    <w:rsid w:val="F3FA67EE"/>
    <w:rsid w:val="F4FCC609"/>
    <w:rsid w:val="F4FF6325"/>
    <w:rsid w:val="F5BED135"/>
    <w:rsid w:val="F5FFB48D"/>
    <w:rsid w:val="F7F920CD"/>
    <w:rsid w:val="F87D4109"/>
    <w:rsid w:val="F9F73AE2"/>
    <w:rsid w:val="F9FFEFD1"/>
    <w:rsid w:val="FAEFF2C5"/>
    <w:rsid w:val="FB7F31D6"/>
    <w:rsid w:val="FB9FD27D"/>
    <w:rsid w:val="FBFE2677"/>
    <w:rsid w:val="FBFF12A5"/>
    <w:rsid w:val="FBFFB6FC"/>
    <w:rsid w:val="FC5F2E06"/>
    <w:rsid w:val="FDFB0053"/>
    <w:rsid w:val="FE3FC3E7"/>
    <w:rsid w:val="FEE7AE07"/>
    <w:rsid w:val="FEEF97CC"/>
    <w:rsid w:val="FF3FC538"/>
    <w:rsid w:val="FF6F0AAE"/>
    <w:rsid w:val="FFAC8749"/>
    <w:rsid w:val="FFB0D977"/>
    <w:rsid w:val="FFB7A1E3"/>
    <w:rsid w:val="FFB98EAA"/>
    <w:rsid w:val="FFBF34AD"/>
    <w:rsid w:val="FFC75F9D"/>
    <w:rsid w:val="FFC9E777"/>
    <w:rsid w:val="FFD315E2"/>
    <w:rsid w:val="FFDF5549"/>
    <w:rsid w:val="FFEE6918"/>
    <w:rsid w:val="FFEF257F"/>
    <w:rsid w:val="FFF7FFA6"/>
    <w:rsid w:val="FFFF11C6"/>
    <w:rsid w:val="FFFFB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600" w:lineRule="exact"/>
      <w:jc w:val="both"/>
    </w:pPr>
    <w:rPr>
      <w:rFonts w:eastAsia="仿宋_GB2312" w:asciiTheme="minorHAnsi" w:hAnsiTheme="minorHAnsi" w:cstheme="minorBidi"/>
      <w:kern w:val="2"/>
      <w:sz w:val="32"/>
      <w:szCs w:val="24"/>
      <w:lang w:val="en-US" w:eastAsia="zh-CN" w:bidi="ar-SA"/>
    </w:rPr>
  </w:style>
  <w:style w:type="paragraph" w:styleId="3">
    <w:name w:val="heading 1"/>
    <w:basedOn w:val="1"/>
    <w:next w:val="1"/>
    <w:link w:val="16"/>
    <w:qFormat/>
    <w:uiPriority w:val="9"/>
    <w:pPr>
      <w:keepNext/>
      <w:keepLines/>
      <w:outlineLvl w:val="0"/>
    </w:pPr>
    <w:rPr>
      <w:rFonts w:eastAsia="黑体"/>
      <w:bCs/>
      <w:kern w:val="44"/>
      <w:szCs w:val="44"/>
    </w:rPr>
  </w:style>
  <w:style w:type="paragraph" w:styleId="4">
    <w:name w:val="heading 2"/>
    <w:basedOn w:val="1"/>
    <w:next w:val="1"/>
    <w:link w:val="17"/>
    <w:semiHidden/>
    <w:unhideWhenUsed/>
    <w:qFormat/>
    <w:uiPriority w:val="0"/>
    <w:pPr>
      <w:keepNext/>
      <w:keepLines/>
      <w:outlineLvl w:val="1"/>
    </w:pPr>
    <w:rPr>
      <w:rFonts w:eastAsia="楷体_GB2312" w:asciiTheme="majorHAnsi" w:hAnsiTheme="majorHAnsi" w:cstheme="majorBidi"/>
      <w:bCs/>
      <w:szCs w:val="32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Indent2"/>
    <w:basedOn w:val="1"/>
    <w:qFormat/>
    <w:uiPriority w:val="0"/>
    <w:pPr>
      <w:widowControl/>
      <w:spacing w:after="120" w:line="480" w:lineRule="auto"/>
      <w:ind w:left="420" w:leftChars="200" w:firstLine="200" w:firstLineChars="200"/>
      <w:textAlignment w:val="baseline"/>
    </w:pPr>
    <w:rPr>
      <w:rFonts w:ascii="Times New Roman" w:hAnsi="Times New Roman" w:eastAsia="仿宋_GB2312" w:cs="Times New Roman"/>
      <w:b/>
      <w:bCs/>
      <w:color w:val="000000"/>
      <w:sz w:val="32"/>
      <w:szCs w:val="28"/>
    </w:rPr>
  </w:style>
  <w:style w:type="paragraph" w:styleId="5">
    <w:name w:val="Body Text Indent"/>
    <w:basedOn w:val="1"/>
    <w:qFormat/>
    <w:uiPriority w:val="0"/>
    <w:pPr>
      <w:spacing w:line="240" w:lineRule="auto"/>
      <w:ind w:left="630"/>
    </w:pPr>
    <w:rPr>
      <w:rFonts w:ascii="Times New Roman" w:hAnsi="Times New Roman" w:eastAsia="宋体" w:cs="Times New Roman"/>
      <w:b/>
      <w:bCs/>
      <w:color w:val="000000"/>
      <w:sz w:val="30"/>
      <w:szCs w:val="21"/>
    </w:rPr>
  </w:style>
  <w:style w:type="paragraph" w:styleId="6">
    <w:name w:val="footer"/>
    <w:basedOn w:val="1"/>
    <w:link w:val="19"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7">
    <w:name w:val="header"/>
    <w:basedOn w:val="1"/>
    <w:link w:val="1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99"/>
    <w:pPr>
      <w:widowControl/>
      <w:spacing w:before="100" w:beforeAutospacing="1" w:after="100" w:afterAutospacing="1" w:line="240" w:lineRule="auto"/>
      <w:jc w:val="left"/>
    </w:pPr>
    <w:rPr>
      <w:rFonts w:ascii="宋体" w:hAnsi="宋体" w:eastAsia="宋体" w:cs="宋体"/>
      <w:color w:val="auto"/>
      <w:kern w:val="0"/>
      <w:sz w:val="24"/>
      <w:szCs w:val="24"/>
    </w:rPr>
  </w:style>
  <w:style w:type="paragraph" w:styleId="9">
    <w:name w:val="Title"/>
    <w:basedOn w:val="1"/>
    <w:next w:val="1"/>
    <w:link w:val="15"/>
    <w:qFormat/>
    <w:uiPriority w:val="0"/>
    <w:pPr>
      <w:jc w:val="center"/>
      <w:outlineLvl w:val="0"/>
    </w:pPr>
    <w:rPr>
      <w:rFonts w:eastAsia="方正小标宋简体" w:asciiTheme="majorHAnsi" w:hAnsiTheme="majorHAnsi" w:cstheme="majorBidi"/>
      <w:bCs/>
      <w:sz w:val="44"/>
      <w:szCs w:val="32"/>
    </w:rPr>
  </w:style>
  <w:style w:type="paragraph" w:styleId="10">
    <w:name w:val="Body Text First Indent 2"/>
    <w:basedOn w:val="5"/>
    <w:next w:val="1"/>
    <w:qFormat/>
    <w:uiPriority w:val="0"/>
    <w:pPr>
      <w:spacing w:after="120" w:line="240" w:lineRule="auto"/>
      <w:ind w:left="420" w:leftChars="200" w:firstLine="420" w:firstLineChars="200"/>
    </w:pPr>
    <w:rPr>
      <w:rFonts w:ascii="Calibri" w:hAnsi="Calibri"/>
      <w:sz w:val="21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qFormat/>
    <w:uiPriority w:val="0"/>
    <w:rPr>
      <w:rFonts w:ascii="Times New Roman" w:hAnsi="Times New Roman" w:eastAsia="宋体" w:cs="Times New Roman"/>
      <w:b/>
    </w:rPr>
  </w:style>
  <w:style w:type="character" w:customStyle="1" w:styleId="15">
    <w:name w:val="标题 字符"/>
    <w:basedOn w:val="13"/>
    <w:link w:val="9"/>
    <w:qFormat/>
    <w:uiPriority w:val="0"/>
    <w:rPr>
      <w:rFonts w:eastAsia="方正小标宋简体" w:asciiTheme="majorHAnsi" w:hAnsiTheme="majorHAnsi" w:cstheme="majorBidi"/>
      <w:bCs/>
      <w:kern w:val="2"/>
      <w:sz w:val="44"/>
      <w:szCs w:val="32"/>
    </w:rPr>
  </w:style>
  <w:style w:type="character" w:customStyle="1" w:styleId="16">
    <w:name w:val="标题 1 字符"/>
    <w:basedOn w:val="13"/>
    <w:link w:val="3"/>
    <w:qFormat/>
    <w:uiPriority w:val="0"/>
    <w:rPr>
      <w:rFonts w:eastAsia="黑体" w:asciiTheme="minorHAnsi" w:hAnsiTheme="minorHAnsi" w:cstheme="minorBidi"/>
      <w:bCs/>
      <w:kern w:val="44"/>
      <w:sz w:val="32"/>
      <w:szCs w:val="44"/>
    </w:rPr>
  </w:style>
  <w:style w:type="character" w:customStyle="1" w:styleId="17">
    <w:name w:val="标题 2 字符"/>
    <w:basedOn w:val="13"/>
    <w:link w:val="4"/>
    <w:semiHidden/>
    <w:qFormat/>
    <w:uiPriority w:val="0"/>
    <w:rPr>
      <w:rFonts w:eastAsia="楷体_GB2312" w:asciiTheme="majorHAnsi" w:hAnsiTheme="majorHAnsi" w:cstheme="majorBidi"/>
      <w:bCs/>
      <w:kern w:val="2"/>
      <w:sz w:val="32"/>
      <w:szCs w:val="32"/>
    </w:rPr>
  </w:style>
  <w:style w:type="character" w:customStyle="1" w:styleId="18">
    <w:name w:val="页眉 字符"/>
    <w:basedOn w:val="13"/>
    <w:link w:val="7"/>
    <w:qFormat/>
    <w:uiPriority w:val="0"/>
    <w:rPr>
      <w:rFonts w:eastAsia="仿宋_GB2312" w:asciiTheme="minorHAnsi" w:hAnsiTheme="minorHAnsi" w:cstheme="minorBidi"/>
      <w:kern w:val="2"/>
      <w:sz w:val="18"/>
      <w:szCs w:val="18"/>
    </w:rPr>
  </w:style>
  <w:style w:type="character" w:customStyle="1" w:styleId="19">
    <w:name w:val="页脚 字符"/>
    <w:basedOn w:val="13"/>
    <w:link w:val="6"/>
    <w:qFormat/>
    <w:uiPriority w:val="99"/>
    <w:rPr>
      <w:rFonts w:eastAsia="仿宋_GB2312" w:asciiTheme="minorHAnsi" w:hAnsiTheme="minorHAnsi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microsoft.com/office/2011/relationships/people" Target="peop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省安全生产监督管理局</Company>
  <Pages>5</Pages>
  <Words>623</Words>
  <Characters>629</Characters>
  <Lines>1</Lines>
  <Paragraphs>1</Paragraphs>
  <TotalTime>27</TotalTime>
  <ScaleCrop>false</ScaleCrop>
  <LinksUpToDate>false</LinksUpToDate>
  <CharactersWithSpaces>992</CharactersWithSpaces>
  <Application>WPS Office_12.1.0.26381_F1E327BC-269C-435d-A152-05C5408002CA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2019-05-06T17:28:00Z</dcterms:created>
  <dc:creator>ht-706</dc:creator>
  <cp:lastModifiedBy>炜婷</cp:lastModifiedBy>
  <cp:lastPrinted>2018-12-05T22:38:00Z</cp:lastPrinted>
  <dcterms:modified xsi:type="dcterms:W3CDTF">2026-07-24T01:34:06Z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2052-12.1.0.26381</vt:lpwstr>
  </property>
  <property fmtid="{D5CDD505-2E9C-101B-9397-08002B2CF9AE}" pid="3" name="ICV">
    <vt:lpwstr>C715AD9988DB467C96E2FBD154FA377A_13</vt:lpwstr>
  </property>
  <property fmtid="{D5CDD505-2E9C-101B-9397-08002B2CF9AE}" pid="4" name="showFlag">
    <vt:bool>true</vt:bool>
  </property>
  <property fmtid="{D5CDD505-2E9C-101B-9397-08002B2CF9AE}" pid="5" name="KSOTemplateDocerSaveRecord">
    <vt:lpwstr>eyJoZGlkIjoiMzEwNTM5NzYwMDRjMzkwZTVkZjY2ODkwMGIxNGU0OTUiLCJ1c2VySWQiOiIzMzUyNjgzMjgifQ==</vt:lpwstr>
  </property>
</Properties>
</file>